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28F7A" w14:textId="77777777" w:rsidR="0013772C" w:rsidRPr="0013772C" w:rsidRDefault="0013772C" w:rsidP="00866D9C">
      <w:pPr>
        <w:spacing w:before="100" w:beforeAutospacing="1" w:after="100" w:afterAutospacing="1"/>
        <w:jc w:val="center"/>
        <w:outlineLvl w:val="2"/>
        <w:rPr>
          <w:rFonts w:ascii="Times New Roman" w:eastAsia="Times New Roman" w:hAnsi="Times New Roman" w:cs="Times New Roman"/>
          <w:b/>
          <w:bCs/>
          <w:color w:val="000000"/>
          <w:kern w:val="0"/>
          <w:sz w:val="27"/>
          <w:szCs w:val="27"/>
          <w:lang w:eastAsia="en-GB"/>
          <w14:ligatures w14:val="none"/>
        </w:rPr>
      </w:pPr>
      <w:r w:rsidRPr="0013772C">
        <w:rPr>
          <w:rFonts w:ascii="Times New Roman" w:eastAsia="Times New Roman" w:hAnsi="Times New Roman" w:cs="Times New Roman"/>
          <w:b/>
          <w:bCs/>
          <w:color w:val="000000"/>
          <w:kern w:val="0"/>
          <w:sz w:val="27"/>
          <w:szCs w:val="27"/>
          <w:lang w:eastAsia="en-GB"/>
          <w14:ligatures w14:val="none"/>
        </w:rPr>
        <w:t>FRAMEWORK AGREEMENT</w:t>
      </w:r>
    </w:p>
    <w:p w14:paraId="3C37312F" w14:textId="77777777" w:rsidR="0013772C" w:rsidRPr="00866D9C" w:rsidRDefault="0013772C" w:rsidP="00866D9C">
      <w:pPr>
        <w:spacing w:before="100" w:beforeAutospacing="1" w:after="100" w:afterAutospacing="1"/>
        <w:jc w:val="center"/>
        <w:rPr>
          <w:rFonts w:ascii="Times New Roman" w:eastAsia="Times New Roman" w:hAnsi="Times New Roman" w:cs="Times New Roman"/>
          <w:color w:val="000000"/>
          <w:kern w:val="0"/>
          <w:lang w:eastAsia="en-GB"/>
          <w14:ligatures w14:val="none"/>
        </w:rPr>
      </w:pPr>
      <w:bookmarkStart w:id="0" w:name="_Hlk194403538"/>
      <w:r w:rsidRPr="00866D9C">
        <w:rPr>
          <w:rFonts w:ascii="Times New Roman" w:eastAsia="Times New Roman" w:hAnsi="Times New Roman" w:cs="Times New Roman"/>
          <w:color w:val="000000"/>
          <w:kern w:val="0"/>
          <w:lang w:eastAsia="en-GB"/>
          <w14:ligatures w14:val="none"/>
        </w:rPr>
        <w:t>regarding the internship within undergraduate and master’s degree programs</w:t>
      </w:r>
    </w:p>
    <w:bookmarkEnd w:id="0"/>
    <w:p w14:paraId="2C66A746" w14:textId="77777777" w:rsidR="0013772C" w:rsidRPr="0013772C" w:rsidRDefault="0013772C" w:rsidP="00866D9C">
      <w:pPr>
        <w:spacing w:before="100" w:beforeAutospacing="1" w:after="100" w:afterAutospacing="1"/>
        <w:jc w:val="both"/>
        <w:rPr>
          <w:rFonts w:ascii="Times New Roman" w:eastAsia="Times New Roman" w:hAnsi="Times New Roman" w:cs="Times New Roman"/>
          <w:color w:val="000000"/>
          <w:kern w:val="0"/>
          <w:lang w:eastAsia="en-GB"/>
          <w14:ligatures w14:val="none"/>
        </w:rPr>
      </w:pPr>
      <w:r w:rsidRPr="0013772C">
        <w:rPr>
          <w:rFonts w:ascii="Times New Roman" w:eastAsia="Times New Roman" w:hAnsi="Times New Roman" w:cs="Times New Roman"/>
          <w:color w:val="000000"/>
          <w:kern w:val="0"/>
          <w:lang w:eastAsia="en-GB"/>
          <w14:ligatures w14:val="none"/>
        </w:rPr>
        <w:t>This framework agreement is concluded between:</w:t>
      </w:r>
    </w:p>
    <w:p w14:paraId="792C020A" w14:textId="021D62E1" w:rsidR="0013772C" w:rsidRPr="0013772C" w:rsidRDefault="0013772C" w:rsidP="00866D9C">
      <w:pPr>
        <w:spacing w:before="100" w:beforeAutospacing="1" w:after="100" w:afterAutospacing="1"/>
        <w:jc w:val="both"/>
        <w:rPr>
          <w:rFonts w:ascii="Times New Roman" w:eastAsia="Times New Roman" w:hAnsi="Times New Roman" w:cs="Times New Roman"/>
          <w:color w:val="000000"/>
          <w:kern w:val="0"/>
          <w:lang w:eastAsia="en-GB"/>
          <w14:ligatures w14:val="none"/>
        </w:rPr>
      </w:pPr>
      <w:r w:rsidRPr="0013772C">
        <w:rPr>
          <w:rFonts w:ascii="Times New Roman" w:eastAsia="Times New Roman" w:hAnsi="Times New Roman" w:cs="Times New Roman"/>
          <w:b/>
          <w:bCs/>
          <w:color w:val="000000"/>
          <w:kern w:val="0"/>
          <w:lang w:eastAsia="en-GB"/>
          <w14:ligatures w14:val="none"/>
        </w:rPr>
        <w:t>1.</w:t>
      </w:r>
      <w:r w:rsidRPr="0013772C">
        <w:rPr>
          <w:rFonts w:ascii="Times New Roman" w:eastAsia="Times New Roman" w:hAnsi="Times New Roman" w:cs="Times New Roman"/>
          <w:color w:val="000000"/>
          <w:kern w:val="0"/>
          <w:lang w:eastAsia="en-GB"/>
          <w14:ligatures w14:val="none"/>
        </w:rPr>
        <w:t> </w:t>
      </w:r>
      <w:r w:rsidRPr="00866D9C">
        <w:rPr>
          <w:rFonts w:ascii="Times New Roman" w:eastAsia="Times New Roman" w:hAnsi="Times New Roman" w:cs="Times New Roman"/>
          <w:b/>
          <w:bCs/>
          <w:color w:val="000000"/>
          <w:kern w:val="0"/>
          <w:lang w:eastAsia="en-GB"/>
          <w14:ligatures w14:val="none"/>
        </w:rPr>
        <w:t>National University of Science and Technology POLITEHNICA Bucharest</w:t>
      </w:r>
      <w:r w:rsidRPr="0013772C">
        <w:rPr>
          <w:rFonts w:ascii="Times New Roman" w:eastAsia="Times New Roman" w:hAnsi="Times New Roman" w:cs="Times New Roman"/>
          <w:color w:val="000000"/>
          <w:kern w:val="0"/>
          <w:lang w:eastAsia="en-GB"/>
          <w14:ligatures w14:val="none"/>
        </w:rPr>
        <w:t xml:space="preserve">, headquartered in Bucharest, Str. Splaiul Independenței, no. 313, Sector 6, postal code 060042, phone +40213171001, e-mail: cabinet.rector@upb.ro, legally represented by the Rector – Mihnea Cosmin COSTOIU, through the </w:t>
      </w:r>
      <w:r w:rsidR="00C804F7">
        <w:rPr>
          <w:rFonts w:ascii="Times New Roman" w:eastAsia="Times New Roman" w:hAnsi="Times New Roman" w:cs="Times New Roman"/>
          <w:color w:val="000000"/>
          <w:kern w:val="0"/>
          <w:lang w:eastAsia="en-GB"/>
          <w14:ligatures w14:val="none"/>
        </w:rPr>
        <w:t>authorized</w:t>
      </w:r>
      <w:r w:rsidR="00A829F3">
        <w:rPr>
          <w:rFonts w:ascii="Times New Roman" w:eastAsia="Times New Roman" w:hAnsi="Times New Roman" w:cs="Times New Roman"/>
          <w:color w:val="000000"/>
          <w:kern w:val="0"/>
          <w:lang w:eastAsia="en-GB"/>
          <w14:ligatures w14:val="none"/>
        </w:rPr>
        <w:t xml:space="preserve"> representative</w:t>
      </w:r>
      <w:r w:rsidRPr="0013772C">
        <w:rPr>
          <w:rFonts w:ascii="Times New Roman" w:eastAsia="Times New Roman" w:hAnsi="Times New Roman" w:cs="Times New Roman"/>
          <w:color w:val="000000"/>
          <w:kern w:val="0"/>
          <w:lang w:eastAsia="en-GB"/>
          <w14:ligatures w14:val="none"/>
        </w:rPr>
        <w:t xml:space="preserve"> Ms</w:t>
      </w:r>
      <w:ins w:id="1" w:author="Iosif Vasile Nemoianu (24092)" w:date="2025-05-22T12:24:00Z" w16du:dateUtc="2025-05-22T09:24:00Z">
        <w:r w:rsidR="00A002D8">
          <w:rPr>
            <w:rFonts w:ascii="Times New Roman" w:eastAsia="Times New Roman" w:hAnsi="Times New Roman" w:cs="Times New Roman"/>
            <w:color w:val="000000"/>
            <w:kern w:val="0"/>
            <w:lang w:eastAsia="en-GB"/>
            <w14:ligatures w14:val="none"/>
          </w:rPr>
          <w:t xml:space="preserve">. </w:t>
        </w:r>
      </w:ins>
      <w:ins w:id="2" w:author="Iosif Vasile Nemoianu (24092)" w:date="2025-05-22T12:13:00Z" w16du:dateUtc="2025-05-22T09:13:00Z">
        <w:r w:rsidR="004148D2">
          <w:rPr>
            <w:rFonts w:ascii="Times New Roman" w:eastAsia="Times New Roman" w:hAnsi="Times New Roman" w:cs="Times New Roman"/>
            <w:color w:val="000000"/>
            <w:kern w:val="0"/>
            <w:lang w:eastAsia="en-GB"/>
            <w14:ligatures w14:val="none"/>
          </w:rPr>
          <w:t>Maria-Iuliana DASCĂLU</w:t>
        </w:r>
        <w:r w:rsidR="004148D2" w:rsidRPr="0013772C">
          <w:rPr>
            <w:rFonts w:ascii="Times New Roman" w:eastAsia="Times New Roman" w:hAnsi="Times New Roman" w:cs="Times New Roman"/>
            <w:color w:val="000000"/>
            <w:kern w:val="0"/>
            <w:lang w:eastAsia="en-GB"/>
            <w14:ligatures w14:val="none"/>
          </w:rPr>
          <w:t xml:space="preserve">, </w:t>
        </w:r>
      </w:ins>
      <w:r w:rsidRPr="0013772C">
        <w:rPr>
          <w:rFonts w:ascii="Times New Roman" w:eastAsia="Times New Roman" w:hAnsi="Times New Roman" w:cs="Times New Roman"/>
          <w:color w:val="000000"/>
          <w:kern w:val="0"/>
          <w:lang w:eastAsia="en-GB"/>
          <w14:ligatures w14:val="none"/>
        </w:rPr>
        <w:t>acting as Dean of the Faculty of</w:t>
      </w:r>
      <w:r w:rsidR="00992296">
        <w:rPr>
          <w:rFonts w:ascii="Times New Roman" w:eastAsia="Times New Roman" w:hAnsi="Times New Roman" w:cs="Times New Roman"/>
          <w:color w:val="000000"/>
          <w:kern w:val="0"/>
          <w:lang w:eastAsia="en-GB"/>
          <w14:ligatures w14:val="none"/>
        </w:rPr>
        <w:t xml:space="preserve"> </w:t>
      </w:r>
      <w:ins w:id="3" w:author="Iosif Vasile Nemoianu (24092)" w:date="2025-05-22T12:13:00Z" w16du:dateUtc="2025-05-22T09:13:00Z">
        <w:r w:rsidR="004148D2">
          <w:rPr>
            <w:rFonts w:ascii="Times New Roman" w:eastAsia="Times New Roman" w:hAnsi="Times New Roman" w:cs="Times New Roman"/>
            <w:color w:val="000000"/>
            <w:kern w:val="0"/>
            <w:lang w:eastAsia="en-GB"/>
            <w14:ligatures w14:val="none"/>
          </w:rPr>
          <w:t>Engineering in Foreign Languages</w:t>
        </w:r>
        <w:r w:rsidR="004148D2" w:rsidRPr="0013772C">
          <w:rPr>
            <w:rFonts w:ascii="Times New Roman" w:eastAsia="Times New Roman" w:hAnsi="Times New Roman" w:cs="Times New Roman"/>
            <w:color w:val="000000"/>
            <w:kern w:val="0"/>
            <w:lang w:eastAsia="en-GB"/>
            <w14:ligatures w14:val="none"/>
          </w:rPr>
          <w:t xml:space="preserve">, </w:t>
        </w:r>
      </w:ins>
      <w:r w:rsidRPr="0013772C">
        <w:rPr>
          <w:rFonts w:ascii="Times New Roman" w:eastAsia="Times New Roman" w:hAnsi="Times New Roman" w:cs="Times New Roman"/>
          <w:color w:val="000000"/>
          <w:kern w:val="0"/>
          <w:lang w:eastAsia="en-GB"/>
          <w14:ligatures w14:val="none"/>
        </w:rPr>
        <w:t>under Decision no. </w:t>
      </w:r>
      <w:ins w:id="4" w:author="Iosif Vasile Nemoianu (24092)" w:date="2025-05-22T12:15:00Z" w16du:dateUtc="2025-05-22T09:15:00Z">
        <w:r w:rsidR="004148D2" w:rsidRPr="004148D2">
          <w:rPr>
            <w:rFonts w:ascii="Times New Roman" w:eastAsia="Times New Roman" w:hAnsi="Times New Roman" w:cs="Times New Roman"/>
            <w:color w:val="000000"/>
            <w:kern w:val="0"/>
            <w:lang w:eastAsia="en-GB"/>
            <w14:ligatures w14:val="none"/>
          </w:rPr>
          <w:t>412/15.05.2024</w:t>
        </w:r>
      </w:ins>
      <w:r w:rsidR="0071586C">
        <w:rPr>
          <w:rFonts w:ascii="Times New Roman" w:eastAsia="Times New Roman" w:hAnsi="Times New Roman" w:cs="Times New Roman"/>
          <w:color w:val="000000"/>
          <w:kern w:val="0"/>
          <w:lang w:eastAsia="en-GB"/>
          <w14:ligatures w14:val="none"/>
        </w:rPr>
        <w:t xml:space="preserve"> </w:t>
      </w:r>
      <w:r w:rsidRPr="0013772C">
        <w:rPr>
          <w:rFonts w:ascii="Times New Roman" w:eastAsia="Times New Roman" w:hAnsi="Times New Roman" w:cs="Times New Roman"/>
          <w:color w:val="000000"/>
          <w:kern w:val="0"/>
          <w:lang w:eastAsia="en-GB"/>
          <w14:ligatures w14:val="none"/>
        </w:rPr>
        <w:t>(hereinafter referred to as the </w:t>
      </w:r>
      <w:r w:rsidRPr="0013772C">
        <w:rPr>
          <w:rFonts w:ascii="Times New Roman" w:eastAsia="Times New Roman" w:hAnsi="Times New Roman" w:cs="Times New Roman"/>
          <w:b/>
          <w:bCs/>
          <w:color w:val="000000"/>
          <w:kern w:val="0"/>
          <w:lang w:eastAsia="en-GB"/>
          <w14:ligatures w14:val="none"/>
        </w:rPr>
        <w:t>Internship Organizer</w:t>
      </w:r>
      <w:r w:rsidRPr="0013772C">
        <w:rPr>
          <w:rFonts w:ascii="Times New Roman" w:eastAsia="Times New Roman" w:hAnsi="Times New Roman" w:cs="Times New Roman"/>
          <w:color w:val="000000"/>
          <w:kern w:val="0"/>
          <w:lang w:eastAsia="en-GB"/>
          <w14:ligatures w14:val="none"/>
        </w:rPr>
        <w:t>),</w:t>
      </w:r>
    </w:p>
    <w:p w14:paraId="28574321" w14:textId="77777777" w:rsidR="0013772C" w:rsidRPr="0013772C" w:rsidRDefault="0013772C" w:rsidP="00866D9C">
      <w:pPr>
        <w:spacing w:before="100" w:beforeAutospacing="1" w:after="100" w:afterAutospacing="1"/>
        <w:jc w:val="both"/>
        <w:rPr>
          <w:rFonts w:ascii="Times New Roman" w:eastAsia="Times New Roman" w:hAnsi="Times New Roman" w:cs="Times New Roman"/>
          <w:color w:val="000000"/>
          <w:kern w:val="0"/>
          <w:lang w:eastAsia="en-GB"/>
          <w14:ligatures w14:val="none"/>
        </w:rPr>
      </w:pPr>
      <w:r w:rsidRPr="0013772C">
        <w:rPr>
          <w:rFonts w:ascii="Times New Roman" w:eastAsia="Times New Roman" w:hAnsi="Times New Roman" w:cs="Times New Roman"/>
          <w:b/>
          <w:bCs/>
          <w:color w:val="000000"/>
          <w:kern w:val="0"/>
          <w:lang w:eastAsia="en-GB"/>
          <w14:ligatures w14:val="none"/>
        </w:rPr>
        <w:t>2.</w:t>
      </w:r>
      <w:r w:rsidRPr="0013772C">
        <w:rPr>
          <w:rFonts w:ascii="Times New Roman" w:eastAsia="Times New Roman" w:hAnsi="Times New Roman" w:cs="Times New Roman"/>
          <w:color w:val="000000"/>
          <w:kern w:val="0"/>
          <w:lang w:eastAsia="en-GB"/>
          <w14:ligatures w14:val="none"/>
        </w:rPr>
        <w:t> </w:t>
      </w:r>
      <w:r w:rsidRPr="00866D9C">
        <w:rPr>
          <w:rFonts w:ascii="Times New Roman" w:eastAsia="Times New Roman" w:hAnsi="Times New Roman" w:cs="Times New Roman"/>
          <w:b/>
          <w:bCs/>
          <w:color w:val="000000"/>
          <w:kern w:val="0"/>
          <w:lang w:eastAsia="en-GB"/>
          <w14:ligatures w14:val="none"/>
        </w:rPr>
        <w:t>The company, central or local institution, legal entity</w:t>
      </w:r>
      <w:r w:rsidRPr="0013772C">
        <w:rPr>
          <w:rFonts w:ascii="Times New Roman" w:eastAsia="Times New Roman" w:hAnsi="Times New Roman" w:cs="Times New Roman"/>
          <w:color w:val="000000"/>
          <w:kern w:val="0"/>
          <w:lang w:eastAsia="en-GB"/>
          <w14:ligatures w14:val="none"/>
        </w:rPr>
        <w:t xml:space="preserve"> .................................................., headquartered in ................................................, str. ....................................................................., postal code ......................, phone: ..................., e-mail: ..................., legally represented by ................................................... as .............................................</w:t>
      </w:r>
      <w:r w:rsidRPr="0013772C">
        <w:rPr>
          <w:rFonts w:ascii="Times New Roman" w:eastAsia="Times New Roman" w:hAnsi="Times New Roman" w:cs="Times New Roman"/>
          <w:color w:val="000000"/>
          <w:kern w:val="0"/>
          <w:lang w:eastAsia="en-GB"/>
          <w14:ligatures w14:val="none"/>
        </w:rPr>
        <w:br/>
        <w:t>(hereinafter referred to as the </w:t>
      </w:r>
      <w:r w:rsidRPr="0013772C">
        <w:rPr>
          <w:rFonts w:ascii="Times New Roman" w:eastAsia="Times New Roman" w:hAnsi="Times New Roman" w:cs="Times New Roman"/>
          <w:b/>
          <w:bCs/>
          <w:color w:val="000000"/>
          <w:kern w:val="0"/>
          <w:lang w:eastAsia="en-GB"/>
          <w14:ligatures w14:val="none"/>
        </w:rPr>
        <w:t>Internship Partner</w:t>
      </w:r>
      <w:r w:rsidRPr="0013772C">
        <w:rPr>
          <w:rFonts w:ascii="Times New Roman" w:eastAsia="Times New Roman" w:hAnsi="Times New Roman" w:cs="Times New Roman"/>
          <w:color w:val="000000"/>
          <w:kern w:val="0"/>
          <w:lang w:eastAsia="en-GB"/>
          <w14:ligatures w14:val="none"/>
        </w:rPr>
        <w:t>),</w:t>
      </w:r>
    </w:p>
    <w:p w14:paraId="36B70874" w14:textId="03C99C44" w:rsidR="0013772C" w:rsidRPr="0013772C" w:rsidRDefault="0013772C" w:rsidP="00866D9C">
      <w:pPr>
        <w:spacing w:before="100" w:beforeAutospacing="1" w:after="100" w:afterAutospacing="1"/>
        <w:jc w:val="both"/>
        <w:rPr>
          <w:rFonts w:ascii="Times New Roman" w:eastAsia="Times New Roman" w:hAnsi="Times New Roman" w:cs="Times New Roman"/>
          <w:color w:val="000000"/>
          <w:kern w:val="0"/>
          <w:lang w:eastAsia="en-GB"/>
          <w14:ligatures w14:val="none"/>
        </w:rPr>
      </w:pPr>
      <w:r w:rsidRPr="0013772C">
        <w:rPr>
          <w:rFonts w:ascii="Times New Roman" w:eastAsia="Times New Roman" w:hAnsi="Times New Roman" w:cs="Times New Roman"/>
          <w:b/>
          <w:bCs/>
          <w:color w:val="000000"/>
          <w:kern w:val="0"/>
          <w:lang w:eastAsia="en-GB"/>
          <w14:ligatures w14:val="none"/>
        </w:rPr>
        <w:t>3.</w:t>
      </w:r>
      <w:r w:rsidR="00866D9C">
        <w:rPr>
          <w:rFonts w:ascii="Times New Roman" w:eastAsia="Times New Roman" w:hAnsi="Times New Roman" w:cs="Times New Roman"/>
          <w:color w:val="000000"/>
          <w:kern w:val="0"/>
          <w:lang w:eastAsia="en-GB"/>
          <w14:ligatures w14:val="none"/>
        </w:rPr>
        <w:t xml:space="preserve"> </w:t>
      </w:r>
      <w:r w:rsidRPr="00866D9C">
        <w:rPr>
          <w:rFonts w:ascii="Times New Roman" w:eastAsia="Times New Roman" w:hAnsi="Times New Roman" w:cs="Times New Roman"/>
          <w:b/>
          <w:bCs/>
          <w:color w:val="000000"/>
          <w:kern w:val="0"/>
          <w:lang w:eastAsia="en-GB"/>
          <w14:ligatures w14:val="none"/>
        </w:rPr>
        <w:t>Student</w:t>
      </w:r>
      <w:r w:rsidRPr="0013772C">
        <w:rPr>
          <w:rFonts w:ascii="Times New Roman" w:eastAsia="Times New Roman" w:hAnsi="Times New Roman" w:cs="Times New Roman"/>
          <w:color w:val="000000"/>
          <w:kern w:val="0"/>
          <w:lang w:eastAsia="en-GB"/>
          <w14:ligatures w14:val="none"/>
        </w:rPr>
        <w:t xml:space="preserve"> ....................., </w:t>
      </w:r>
      <w:r w:rsidR="00A30F34">
        <w:rPr>
          <w:rFonts w:ascii="Times New Roman" w:eastAsia="Times New Roman" w:hAnsi="Times New Roman" w:cs="Times New Roman"/>
          <w:color w:val="000000"/>
          <w:kern w:val="0"/>
          <w:lang w:eastAsia="en-GB"/>
          <w14:ligatures w14:val="none"/>
        </w:rPr>
        <w:t>PNC</w:t>
      </w:r>
      <w:r w:rsidRPr="0013772C">
        <w:rPr>
          <w:rFonts w:ascii="Times New Roman" w:eastAsia="Times New Roman" w:hAnsi="Times New Roman" w:cs="Times New Roman"/>
          <w:color w:val="000000"/>
          <w:kern w:val="0"/>
          <w:lang w:eastAsia="en-GB"/>
          <w14:ligatures w14:val="none"/>
        </w:rPr>
        <w:t xml:space="preserve"> ......................., date of birth ......., place of birth ........., citizenship ............., passport (if applicable) ............, residence permit (if applicable) ..................., permanent address .........................................., address during the internship .........................................., enrolled in the academic year .................., University ..........................., Faculty ..................., series ........., group .........., e-mail: ..........., phone: ............,</w:t>
      </w:r>
      <w:r w:rsidRPr="0013772C">
        <w:rPr>
          <w:rFonts w:ascii="Times New Roman" w:eastAsia="Times New Roman" w:hAnsi="Times New Roman" w:cs="Times New Roman"/>
          <w:color w:val="000000"/>
          <w:kern w:val="0"/>
          <w:lang w:eastAsia="en-GB"/>
          <w14:ligatures w14:val="none"/>
        </w:rPr>
        <w:br/>
        <w:t>(hereinafter referred to as the </w:t>
      </w:r>
      <w:r w:rsidRPr="0013772C">
        <w:rPr>
          <w:rFonts w:ascii="Times New Roman" w:eastAsia="Times New Roman" w:hAnsi="Times New Roman" w:cs="Times New Roman"/>
          <w:b/>
          <w:bCs/>
          <w:color w:val="000000"/>
          <w:kern w:val="0"/>
          <w:lang w:eastAsia="en-GB"/>
          <w14:ligatures w14:val="none"/>
        </w:rPr>
        <w:t>Intern</w:t>
      </w:r>
      <w:r w:rsidRPr="0013772C">
        <w:rPr>
          <w:rFonts w:ascii="Times New Roman" w:eastAsia="Times New Roman" w:hAnsi="Times New Roman" w:cs="Times New Roman"/>
          <w:color w:val="000000"/>
          <w:kern w:val="0"/>
          <w:lang w:eastAsia="en-GB"/>
          <w14:ligatures w14:val="none"/>
        </w:rPr>
        <w:t>).</w:t>
      </w:r>
    </w:p>
    <w:p w14:paraId="1E73BB43" w14:textId="77777777" w:rsidR="0013772C" w:rsidRPr="0013772C" w:rsidRDefault="0013772C" w:rsidP="0013772C">
      <w:pPr>
        <w:spacing w:before="100" w:beforeAutospacing="1" w:after="100" w:afterAutospacing="1"/>
        <w:outlineLvl w:val="2"/>
        <w:rPr>
          <w:rFonts w:ascii="Times New Roman" w:eastAsia="Times New Roman" w:hAnsi="Times New Roman" w:cs="Times New Roman"/>
          <w:b/>
          <w:bCs/>
          <w:color w:val="000000"/>
          <w:kern w:val="0"/>
          <w:sz w:val="27"/>
          <w:szCs w:val="27"/>
          <w:lang w:eastAsia="en-GB"/>
          <w14:ligatures w14:val="none"/>
        </w:rPr>
      </w:pPr>
      <w:r w:rsidRPr="0013772C">
        <w:rPr>
          <w:rFonts w:ascii="Times New Roman" w:eastAsia="Times New Roman" w:hAnsi="Times New Roman" w:cs="Times New Roman"/>
          <w:b/>
          <w:bCs/>
          <w:color w:val="000000"/>
          <w:kern w:val="0"/>
          <w:sz w:val="27"/>
          <w:szCs w:val="27"/>
          <w:lang w:eastAsia="en-GB"/>
          <w14:ligatures w14:val="none"/>
        </w:rPr>
        <w:t>Art. 1. OBJECT OF THE FRAMEWORK AGREEMENT</w:t>
      </w:r>
    </w:p>
    <w:p w14:paraId="58E3C8FD" w14:textId="77777777" w:rsidR="0013772C" w:rsidRPr="0013772C" w:rsidRDefault="0013772C" w:rsidP="004E6733">
      <w:pPr>
        <w:numPr>
          <w:ilvl w:val="0"/>
          <w:numId w:val="1"/>
        </w:numPr>
        <w:spacing w:before="100" w:beforeAutospacing="1" w:after="100" w:afterAutospacing="1"/>
        <w:jc w:val="both"/>
        <w:rPr>
          <w:rFonts w:ascii="Times New Roman" w:eastAsia="Times New Roman" w:hAnsi="Times New Roman" w:cs="Times New Roman"/>
          <w:color w:val="000000"/>
          <w:kern w:val="0"/>
          <w:lang w:eastAsia="en-GB"/>
          <w14:ligatures w14:val="none"/>
        </w:rPr>
      </w:pPr>
      <w:r w:rsidRPr="0013772C">
        <w:rPr>
          <w:rFonts w:ascii="Times New Roman" w:eastAsia="Times New Roman" w:hAnsi="Times New Roman" w:cs="Times New Roman"/>
          <w:color w:val="000000"/>
          <w:kern w:val="0"/>
          <w:lang w:eastAsia="en-GB"/>
          <w14:ligatures w14:val="none"/>
        </w:rPr>
        <w:t>This framework agreement establishes the framework in which the internship is organized and carried out, with the aim of consolidating theoretical knowledge and developing skills to apply them in accordance with the specialization in which the intern is being trained. The organization of internships is carried out in accordance with the provisions of Law no. 199/2023 on higher education, with its subsequent amendments and completions, and with Order of the Ministry of Education no. 3955/2008.</w:t>
      </w:r>
    </w:p>
    <w:p w14:paraId="35A27A79" w14:textId="77777777" w:rsidR="0013772C" w:rsidRPr="0013772C" w:rsidRDefault="0013772C" w:rsidP="004E6733">
      <w:pPr>
        <w:numPr>
          <w:ilvl w:val="0"/>
          <w:numId w:val="1"/>
        </w:numPr>
        <w:spacing w:before="100" w:beforeAutospacing="1" w:after="100" w:afterAutospacing="1"/>
        <w:jc w:val="both"/>
        <w:rPr>
          <w:rFonts w:ascii="Times New Roman" w:eastAsia="Times New Roman" w:hAnsi="Times New Roman" w:cs="Times New Roman"/>
          <w:color w:val="000000"/>
          <w:kern w:val="0"/>
          <w:lang w:eastAsia="en-GB"/>
          <w14:ligatures w14:val="none"/>
        </w:rPr>
      </w:pPr>
      <w:r w:rsidRPr="0013772C">
        <w:rPr>
          <w:rFonts w:ascii="Times New Roman" w:eastAsia="Times New Roman" w:hAnsi="Times New Roman" w:cs="Times New Roman"/>
          <w:color w:val="000000"/>
          <w:kern w:val="0"/>
          <w:lang w:eastAsia="en-GB"/>
          <w14:ligatures w14:val="none"/>
        </w:rPr>
        <w:t>The internship is carried out by the intern for the purpose of acquiring the professional competencies mentioned in the internship portfolio, which is an integral part of this framework agreement.</w:t>
      </w:r>
    </w:p>
    <w:p w14:paraId="35414CF9" w14:textId="77777777" w:rsidR="0013772C" w:rsidRPr="0013772C" w:rsidRDefault="0013772C" w:rsidP="004E6733">
      <w:pPr>
        <w:numPr>
          <w:ilvl w:val="0"/>
          <w:numId w:val="1"/>
        </w:numPr>
        <w:spacing w:before="100" w:beforeAutospacing="1" w:after="100" w:afterAutospacing="1"/>
        <w:jc w:val="both"/>
        <w:rPr>
          <w:rFonts w:ascii="Times New Roman" w:eastAsia="Times New Roman" w:hAnsi="Times New Roman" w:cs="Times New Roman"/>
          <w:color w:val="000000"/>
          <w:kern w:val="0"/>
          <w:lang w:eastAsia="en-GB"/>
          <w14:ligatures w14:val="none"/>
        </w:rPr>
      </w:pPr>
      <w:r w:rsidRPr="0013772C">
        <w:rPr>
          <w:rFonts w:ascii="Times New Roman" w:eastAsia="Times New Roman" w:hAnsi="Times New Roman" w:cs="Times New Roman"/>
          <w:color w:val="000000"/>
          <w:kern w:val="0"/>
          <w:lang w:eastAsia="en-GB"/>
          <w14:ligatures w14:val="none"/>
        </w:rPr>
        <w:t>The methods of implementation and the content of the practical training internship are described in this framework agreement and in the internship portfolio annexed to this framework agreement.</w:t>
      </w:r>
    </w:p>
    <w:p w14:paraId="2532BE35" w14:textId="77777777" w:rsidR="0013772C" w:rsidRPr="0013772C" w:rsidRDefault="0071586C" w:rsidP="0013772C">
      <w:pPr>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rPr>
        <w:pict w14:anchorId="7418AA6F">
          <v:rect id="_x0000_i1025" alt="" style="width:451.3pt;height:.05pt;mso-width-percent:0;mso-height-percent:0;mso-width-percent:0;mso-height-percent:0" o:hralign="center" o:hrstd="t" o:hr="t" fillcolor="#a0a0a0" stroked="f"/>
        </w:pict>
      </w:r>
    </w:p>
    <w:p w14:paraId="26B7B140" w14:textId="77777777" w:rsidR="0013772C" w:rsidRPr="0013772C" w:rsidRDefault="0013772C" w:rsidP="0013772C">
      <w:pPr>
        <w:spacing w:before="100" w:beforeAutospacing="1" w:after="100" w:afterAutospacing="1"/>
        <w:outlineLvl w:val="2"/>
        <w:rPr>
          <w:rFonts w:ascii="Times New Roman" w:eastAsia="Times New Roman" w:hAnsi="Times New Roman" w:cs="Times New Roman"/>
          <w:b/>
          <w:bCs/>
          <w:color w:val="000000"/>
          <w:kern w:val="0"/>
          <w:sz w:val="27"/>
          <w:szCs w:val="27"/>
          <w:lang w:eastAsia="en-GB"/>
          <w14:ligatures w14:val="none"/>
        </w:rPr>
      </w:pPr>
      <w:r w:rsidRPr="0013772C">
        <w:rPr>
          <w:rFonts w:ascii="Times New Roman" w:eastAsia="Times New Roman" w:hAnsi="Times New Roman" w:cs="Times New Roman"/>
          <w:b/>
          <w:bCs/>
          <w:color w:val="000000"/>
          <w:kern w:val="0"/>
          <w:sz w:val="27"/>
          <w:szCs w:val="27"/>
          <w:lang w:eastAsia="en-GB"/>
          <w14:ligatures w14:val="none"/>
        </w:rPr>
        <w:t>Art. 2. STATUS OF THE INTERN</w:t>
      </w:r>
    </w:p>
    <w:p w14:paraId="7017AE5A" w14:textId="77777777" w:rsidR="0013772C" w:rsidRPr="0013772C" w:rsidRDefault="0013772C" w:rsidP="004E6733">
      <w:pPr>
        <w:spacing w:before="100" w:beforeAutospacing="1" w:after="100" w:afterAutospacing="1"/>
        <w:jc w:val="both"/>
        <w:rPr>
          <w:rFonts w:ascii="Times New Roman" w:eastAsia="Times New Roman" w:hAnsi="Times New Roman" w:cs="Times New Roman"/>
          <w:color w:val="000000"/>
          <w:kern w:val="0"/>
          <w:lang w:eastAsia="en-GB"/>
          <w14:ligatures w14:val="none"/>
        </w:rPr>
      </w:pPr>
      <w:r w:rsidRPr="0013772C">
        <w:rPr>
          <w:rFonts w:ascii="Times New Roman" w:eastAsia="Times New Roman" w:hAnsi="Times New Roman" w:cs="Times New Roman"/>
          <w:color w:val="000000"/>
          <w:kern w:val="0"/>
          <w:lang w:eastAsia="en-GB"/>
          <w14:ligatures w14:val="none"/>
        </w:rPr>
        <w:t>The intern remains, for the entire duration of the practical training, a student of the higher education institution.</w:t>
      </w:r>
    </w:p>
    <w:p w14:paraId="5788A52F" w14:textId="77777777" w:rsidR="0013772C" w:rsidRPr="0013772C" w:rsidRDefault="0071586C" w:rsidP="004E6733">
      <w:pPr>
        <w:jc w:val="both"/>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rPr>
        <w:lastRenderedPageBreak/>
        <w:pict w14:anchorId="714F5B62">
          <v:rect id="_x0000_i1026" alt="" style="width:451.3pt;height:.05pt;mso-width-percent:0;mso-height-percent:0;mso-width-percent:0;mso-height-percent:0" o:hralign="center" o:hrstd="t" o:hr="t" fillcolor="#a0a0a0" stroked="f"/>
        </w:pict>
      </w:r>
    </w:p>
    <w:p w14:paraId="3035EAE5" w14:textId="77777777" w:rsidR="0013772C" w:rsidRPr="0013772C" w:rsidRDefault="0013772C" w:rsidP="0013772C">
      <w:pPr>
        <w:spacing w:before="100" w:beforeAutospacing="1" w:after="100" w:afterAutospacing="1"/>
        <w:outlineLvl w:val="2"/>
        <w:rPr>
          <w:rFonts w:ascii="Times New Roman" w:eastAsia="Times New Roman" w:hAnsi="Times New Roman" w:cs="Times New Roman"/>
          <w:b/>
          <w:bCs/>
          <w:color w:val="000000"/>
          <w:kern w:val="0"/>
          <w:sz w:val="27"/>
          <w:szCs w:val="27"/>
          <w:lang w:eastAsia="en-GB"/>
          <w14:ligatures w14:val="none"/>
        </w:rPr>
      </w:pPr>
      <w:r w:rsidRPr="0013772C">
        <w:rPr>
          <w:rFonts w:ascii="Times New Roman" w:eastAsia="Times New Roman" w:hAnsi="Times New Roman" w:cs="Times New Roman"/>
          <w:b/>
          <w:bCs/>
          <w:color w:val="000000"/>
          <w:kern w:val="0"/>
          <w:sz w:val="27"/>
          <w:szCs w:val="27"/>
          <w:lang w:eastAsia="en-GB"/>
          <w14:ligatures w14:val="none"/>
        </w:rPr>
        <w:t>Art. 3. DURATION AND PERIOD OF THE INTERNSHIP</w:t>
      </w:r>
    </w:p>
    <w:p w14:paraId="1F811F79" w14:textId="564FEE1D" w:rsidR="0013772C" w:rsidRPr="0013772C" w:rsidRDefault="0013772C" w:rsidP="004E6733">
      <w:pPr>
        <w:numPr>
          <w:ilvl w:val="0"/>
          <w:numId w:val="2"/>
        </w:numPr>
        <w:spacing w:before="100" w:beforeAutospacing="1" w:after="100" w:afterAutospacing="1"/>
        <w:jc w:val="both"/>
        <w:rPr>
          <w:rFonts w:ascii="Times New Roman" w:eastAsia="Times New Roman" w:hAnsi="Times New Roman" w:cs="Times New Roman"/>
          <w:color w:val="000000"/>
          <w:kern w:val="0"/>
          <w:lang w:eastAsia="en-GB"/>
          <w14:ligatures w14:val="none"/>
        </w:rPr>
      </w:pPr>
      <w:r w:rsidRPr="0013772C">
        <w:rPr>
          <w:rFonts w:ascii="Times New Roman" w:eastAsia="Times New Roman" w:hAnsi="Times New Roman" w:cs="Times New Roman"/>
          <w:color w:val="000000"/>
          <w:kern w:val="0"/>
          <w:lang w:eastAsia="en-GB"/>
          <w14:ligatures w14:val="none"/>
        </w:rPr>
        <w:t>The internship will have a duration of</w:t>
      </w:r>
      <w:del w:id="5" w:author="Iosif Vasile Nemoianu (24092)" w:date="2025-05-22T12:14:00Z" w16du:dateUtc="2025-05-22T09:14:00Z">
        <w:r w:rsidRPr="0013772C" w:rsidDel="004148D2">
          <w:rPr>
            <w:rFonts w:ascii="Times New Roman" w:eastAsia="Times New Roman" w:hAnsi="Times New Roman" w:cs="Times New Roman"/>
            <w:color w:val="000000"/>
            <w:kern w:val="0"/>
            <w:lang w:eastAsia="en-GB"/>
            <w14:ligatures w14:val="none"/>
          </w:rPr>
          <w:delText xml:space="preserve"> </w:delText>
        </w:r>
      </w:del>
      <w:ins w:id="6" w:author="Iosif Vasile Nemoianu (24092)" w:date="2025-05-22T12:14:00Z" w16du:dateUtc="2025-05-22T09:14:00Z">
        <w:r w:rsidR="004148D2">
          <w:rPr>
            <w:rFonts w:ascii="Times New Roman" w:eastAsia="Times New Roman" w:hAnsi="Times New Roman" w:cs="Times New Roman"/>
            <w:color w:val="000000"/>
            <w:kern w:val="0"/>
            <w:lang w:eastAsia="en-GB"/>
            <w14:ligatures w14:val="none"/>
          </w:rPr>
          <w:t>360</w:t>
        </w:r>
        <w:r w:rsidR="004148D2" w:rsidRPr="0013772C">
          <w:rPr>
            <w:rFonts w:ascii="Times New Roman" w:eastAsia="Times New Roman" w:hAnsi="Times New Roman" w:cs="Times New Roman"/>
            <w:color w:val="000000"/>
            <w:kern w:val="0"/>
            <w:lang w:eastAsia="en-GB"/>
            <w14:ligatures w14:val="none"/>
          </w:rPr>
          <w:t xml:space="preserve"> </w:t>
        </w:r>
      </w:ins>
      <w:r w:rsidRPr="0013772C">
        <w:rPr>
          <w:rFonts w:ascii="Times New Roman" w:eastAsia="Times New Roman" w:hAnsi="Times New Roman" w:cs="Times New Roman"/>
          <w:color w:val="000000"/>
          <w:kern w:val="0"/>
          <w:lang w:eastAsia="en-GB"/>
          <w14:ligatures w14:val="none"/>
        </w:rPr>
        <w:t>hours;</w:t>
      </w:r>
    </w:p>
    <w:p w14:paraId="37A114FD" w14:textId="77777777" w:rsidR="0013772C" w:rsidRPr="0013772C" w:rsidRDefault="0013772C" w:rsidP="004E6733">
      <w:pPr>
        <w:numPr>
          <w:ilvl w:val="0"/>
          <w:numId w:val="2"/>
        </w:numPr>
        <w:spacing w:before="100" w:beforeAutospacing="1" w:after="100" w:afterAutospacing="1"/>
        <w:jc w:val="both"/>
        <w:rPr>
          <w:rFonts w:ascii="Times New Roman" w:eastAsia="Times New Roman" w:hAnsi="Times New Roman" w:cs="Times New Roman"/>
          <w:color w:val="000000"/>
          <w:kern w:val="0"/>
          <w:lang w:eastAsia="en-GB"/>
          <w14:ligatures w14:val="none"/>
        </w:rPr>
      </w:pPr>
      <w:r w:rsidRPr="0013772C">
        <w:rPr>
          <w:rFonts w:ascii="Times New Roman" w:eastAsia="Times New Roman" w:hAnsi="Times New Roman" w:cs="Times New Roman"/>
          <w:color w:val="000000"/>
          <w:kern w:val="0"/>
          <w:lang w:eastAsia="en-GB"/>
          <w14:ligatures w14:val="none"/>
        </w:rPr>
        <w:t>The internship will take place from ................................ to ............................, with the final evaluation week held at the university.</w:t>
      </w:r>
    </w:p>
    <w:p w14:paraId="39AEF1F2" w14:textId="77777777" w:rsidR="0013772C" w:rsidRPr="0013772C" w:rsidRDefault="0071586C" w:rsidP="004E6733">
      <w:pPr>
        <w:jc w:val="both"/>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rPr>
        <w:pict w14:anchorId="0C71B092">
          <v:rect id="_x0000_i1027" alt="" style="width:451.3pt;height:.05pt;mso-width-percent:0;mso-height-percent:0;mso-width-percent:0;mso-height-percent:0" o:hralign="center" o:hrstd="t" o:hr="t" fillcolor="#a0a0a0" stroked="f"/>
        </w:pict>
      </w:r>
    </w:p>
    <w:p w14:paraId="0784A80F" w14:textId="77777777" w:rsidR="0013772C" w:rsidRPr="0013772C" w:rsidRDefault="0013772C" w:rsidP="0013772C">
      <w:pPr>
        <w:spacing w:before="100" w:beforeAutospacing="1" w:after="100" w:afterAutospacing="1"/>
        <w:outlineLvl w:val="2"/>
        <w:rPr>
          <w:rFonts w:ascii="Times New Roman" w:eastAsia="Times New Roman" w:hAnsi="Times New Roman" w:cs="Times New Roman"/>
          <w:b/>
          <w:bCs/>
          <w:color w:val="000000"/>
          <w:kern w:val="0"/>
          <w:sz w:val="27"/>
          <w:szCs w:val="27"/>
          <w:lang w:eastAsia="en-GB"/>
          <w14:ligatures w14:val="none"/>
        </w:rPr>
      </w:pPr>
      <w:r w:rsidRPr="0013772C">
        <w:rPr>
          <w:rFonts w:ascii="Times New Roman" w:eastAsia="Times New Roman" w:hAnsi="Times New Roman" w:cs="Times New Roman"/>
          <w:b/>
          <w:bCs/>
          <w:color w:val="000000"/>
          <w:kern w:val="0"/>
          <w:sz w:val="27"/>
          <w:szCs w:val="27"/>
          <w:lang w:eastAsia="en-GB"/>
          <w14:ligatures w14:val="none"/>
        </w:rPr>
        <w:t>Art. 4. PAYMENT AND SOCIAL OBLIGATIONS</w:t>
      </w:r>
    </w:p>
    <w:p w14:paraId="07300472" w14:textId="77777777" w:rsidR="0013772C" w:rsidRPr="0013772C" w:rsidRDefault="0013772C" w:rsidP="004E6733">
      <w:pPr>
        <w:numPr>
          <w:ilvl w:val="0"/>
          <w:numId w:val="3"/>
        </w:numPr>
        <w:spacing w:before="100" w:beforeAutospacing="1" w:after="100" w:afterAutospacing="1"/>
        <w:jc w:val="both"/>
        <w:rPr>
          <w:rFonts w:ascii="Times New Roman" w:eastAsia="Times New Roman" w:hAnsi="Times New Roman" w:cs="Times New Roman"/>
          <w:color w:val="000000"/>
          <w:kern w:val="0"/>
          <w:lang w:eastAsia="en-GB"/>
          <w14:ligatures w14:val="none"/>
        </w:rPr>
      </w:pPr>
      <w:r w:rsidRPr="0013772C">
        <w:rPr>
          <w:rFonts w:ascii="Times New Roman" w:eastAsia="Times New Roman" w:hAnsi="Times New Roman" w:cs="Times New Roman"/>
          <w:color w:val="000000"/>
          <w:kern w:val="0"/>
          <w:lang w:eastAsia="en-GB"/>
          <w14:ligatures w14:val="none"/>
        </w:rPr>
        <w:t>The practical training internship (mark the appropriate situation):</w:t>
      </w:r>
    </w:p>
    <w:p w14:paraId="58273758" w14:textId="14F96BC7" w:rsidR="0013772C" w:rsidRPr="0013772C" w:rsidRDefault="0013772C" w:rsidP="004E6733">
      <w:pPr>
        <w:numPr>
          <w:ilvl w:val="1"/>
          <w:numId w:val="3"/>
        </w:numPr>
        <w:spacing w:before="100" w:beforeAutospacing="1" w:after="100" w:afterAutospacing="1"/>
        <w:jc w:val="both"/>
        <w:rPr>
          <w:rFonts w:ascii="Times New Roman" w:eastAsia="Times New Roman" w:hAnsi="Times New Roman" w:cs="Times New Roman"/>
          <w:color w:val="000000"/>
          <w:kern w:val="0"/>
          <w:lang w:eastAsia="en-GB"/>
          <w14:ligatures w14:val="none"/>
        </w:rPr>
      </w:pPr>
      <w:r w:rsidRPr="0013772C">
        <w:rPr>
          <w:rFonts w:ascii="Times New Roman" w:eastAsia="Times New Roman" w:hAnsi="Times New Roman" w:cs="Times New Roman"/>
          <w:color w:val="000000"/>
          <w:kern w:val="0"/>
          <w:lang w:eastAsia="en-GB"/>
          <w14:ligatures w14:val="none"/>
        </w:rPr>
        <w:t>Is carried out under an employment contract</w:t>
      </w:r>
      <w:ins w:id="7" w:author="ALEXANDRU - DORIAN FAINA (85594)" w:date="2025-05-07T14:32:00Z" w16du:dateUtc="2025-05-07T11:32:00Z">
        <w:r w:rsidR="00372F1F">
          <w:rPr>
            <w:rFonts w:ascii="Times New Roman" w:eastAsia="Times New Roman" w:hAnsi="Times New Roman" w:cs="Times New Roman"/>
            <w:color w:val="000000"/>
            <w:kern w:val="0"/>
            <w:lang w:eastAsia="en-GB"/>
            <w14:ligatures w14:val="none"/>
          </w:rPr>
          <w:t>.</w:t>
        </w:r>
      </w:ins>
      <w:del w:id="8" w:author="ALEXANDRU - DORIAN FAINA (85594)" w:date="2025-05-07T14:32:00Z" w16du:dateUtc="2025-05-07T11:32:00Z">
        <w:r w:rsidRPr="0013772C" w:rsidDel="00372F1F">
          <w:rPr>
            <w:rFonts w:ascii="Times New Roman" w:eastAsia="Times New Roman" w:hAnsi="Times New Roman" w:cs="Times New Roman"/>
            <w:color w:val="000000"/>
            <w:kern w:val="0"/>
            <w:lang w:eastAsia="en-GB"/>
            <w14:ligatures w14:val="none"/>
          </w:rPr>
          <w:delText>,</w:delText>
        </w:r>
      </w:del>
      <w:r w:rsidRPr="0013772C">
        <w:rPr>
          <w:rFonts w:ascii="Times New Roman" w:eastAsia="Times New Roman" w:hAnsi="Times New Roman" w:cs="Times New Roman"/>
          <w:color w:val="000000"/>
          <w:kern w:val="0"/>
          <w:lang w:eastAsia="en-GB"/>
          <w14:ligatures w14:val="none"/>
        </w:rPr>
        <w:t xml:space="preserve"> </w:t>
      </w:r>
      <w:del w:id="9" w:author="ALEXANDRU - DORIAN FAINA (85594)" w:date="2025-05-07T14:32:00Z" w16du:dateUtc="2025-05-07T11:32:00Z">
        <w:r w:rsidRPr="0013772C" w:rsidDel="00372F1F">
          <w:rPr>
            <w:rFonts w:ascii="Times New Roman" w:eastAsia="Times New Roman" w:hAnsi="Times New Roman" w:cs="Times New Roman"/>
            <w:color w:val="000000"/>
            <w:kern w:val="0"/>
            <w:lang w:eastAsia="en-GB"/>
            <w14:ligatures w14:val="none"/>
          </w:rPr>
          <w:delText>and both partners may benefit from the provisions of Law no. 72/2007 regarding the stimulation of employment of pupils and students.</w:delText>
        </w:r>
      </w:del>
    </w:p>
    <w:p w14:paraId="73831211" w14:textId="77777777" w:rsidR="0013772C" w:rsidRPr="0013772C" w:rsidRDefault="0013772C" w:rsidP="004E6733">
      <w:pPr>
        <w:numPr>
          <w:ilvl w:val="1"/>
          <w:numId w:val="3"/>
        </w:numPr>
        <w:spacing w:before="100" w:beforeAutospacing="1" w:after="100" w:afterAutospacing="1"/>
        <w:jc w:val="both"/>
        <w:rPr>
          <w:rFonts w:ascii="Times New Roman" w:eastAsia="Times New Roman" w:hAnsi="Times New Roman" w:cs="Times New Roman"/>
          <w:color w:val="000000"/>
          <w:kern w:val="0"/>
          <w:lang w:eastAsia="en-GB"/>
          <w14:ligatures w14:val="none"/>
        </w:rPr>
      </w:pPr>
      <w:r w:rsidRPr="0013772C">
        <w:rPr>
          <w:rFonts w:ascii="Times New Roman" w:eastAsia="Times New Roman" w:hAnsi="Times New Roman" w:cs="Times New Roman"/>
          <w:color w:val="000000"/>
          <w:kern w:val="0"/>
          <w:lang w:eastAsia="en-GB"/>
          <w14:ligatures w14:val="none"/>
        </w:rPr>
        <w:t>Is not carried out under an employment contract.</w:t>
      </w:r>
    </w:p>
    <w:p w14:paraId="065913FC" w14:textId="77777777" w:rsidR="0013772C" w:rsidRPr="0013772C" w:rsidRDefault="0013772C" w:rsidP="004E6733">
      <w:pPr>
        <w:numPr>
          <w:ilvl w:val="0"/>
          <w:numId w:val="3"/>
        </w:numPr>
        <w:spacing w:before="100" w:beforeAutospacing="1" w:after="100" w:afterAutospacing="1"/>
        <w:jc w:val="both"/>
        <w:rPr>
          <w:rFonts w:ascii="Times New Roman" w:eastAsia="Times New Roman" w:hAnsi="Times New Roman" w:cs="Times New Roman"/>
          <w:color w:val="000000"/>
          <w:kern w:val="0"/>
          <w:lang w:eastAsia="en-GB"/>
          <w14:ligatures w14:val="none"/>
        </w:rPr>
      </w:pPr>
      <w:r w:rsidRPr="0013772C">
        <w:rPr>
          <w:rFonts w:ascii="Times New Roman" w:eastAsia="Times New Roman" w:hAnsi="Times New Roman" w:cs="Times New Roman"/>
          <w:color w:val="000000"/>
          <w:kern w:val="0"/>
          <w:lang w:eastAsia="en-GB"/>
          <w14:ligatures w14:val="none"/>
        </w:rPr>
        <w:t>In the case of later employment, the internship period will not be considered as work seniority if the agreement is not carried out under an employment contract.</w:t>
      </w:r>
    </w:p>
    <w:p w14:paraId="22605D20" w14:textId="77777777" w:rsidR="0013772C" w:rsidRPr="0013772C" w:rsidRDefault="0013772C" w:rsidP="004E6733">
      <w:pPr>
        <w:numPr>
          <w:ilvl w:val="0"/>
          <w:numId w:val="3"/>
        </w:numPr>
        <w:spacing w:before="100" w:beforeAutospacing="1" w:after="100" w:afterAutospacing="1"/>
        <w:jc w:val="both"/>
        <w:rPr>
          <w:rFonts w:ascii="Times New Roman" w:eastAsia="Times New Roman" w:hAnsi="Times New Roman" w:cs="Times New Roman"/>
          <w:color w:val="000000"/>
          <w:kern w:val="0"/>
          <w:lang w:eastAsia="en-GB"/>
          <w14:ligatures w14:val="none"/>
        </w:rPr>
      </w:pPr>
      <w:r w:rsidRPr="0013772C">
        <w:rPr>
          <w:rFonts w:ascii="Times New Roman" w:eastAsia="Times New Roman" w:hAnsi="Times New Roman" w:cs="Times New Roman"/>
          <w:color w:val="000000"/>
          <w:kern w:val="0"/>
          <w:lang w:eastAsia="en-GB"/>
          <w14:ligatures w14:val="none"/>
        </w:rPr>
        <w:t>The intern cannot claim a salary from the internship partner, except in the case where the intern holds employee status.</w:t>
      </w:r>
    </w:p>
    <w:p w14:paraId="65E15F67" w14:textId="77777777" w:rsidR="0013772C" w:rsidRPr="0013772C" w:rsidRDefault="0013772C" w:rsidP="004E6733">
      <w:pPr>
        <w:numPr>
          <w:ilvl w:val="0"/>
          <w:numId w:val="3"/>
        </w:numPr>
        <w:spacing w:before="100" w:beforeAutospacing="1" w:after="100" w:afterAutospacing="1"/>
        <w:jc w:val="both"/>
        <w:rPr>
          <w:rFonts w:ascii="Times New Roman" w:eastAsia="Times New Roman" w:hAnsi="Times New Roman" w:cs="Times New Roman"/>
          <w:color w:val="000000"/>
          <w:kern w:val="0"/>
          <w:lang w:eastAsia="en-GB"/>
          <w14:ligatures w14:val="none"/>
        </w:rPr>
      </w:pPr>
      <w:r w:rsidRPr="0013772C">
        <w:rPr>
          <w:rFonts w:ascii="Times New Roman" w:eastAsia="Times New Roman" w:hAnsi="Times New Roman" w:cs="Times New Roman"/>
          <w:color w:val="000000"/>
          <w:kern w:val="0"/>
          <w:lang w:eastAsia="en-GB"/>
          <w14:ligatures w14:val="none"/>
        </w:rPr>
        <w:t>However, the internship partner may grant the intern an allowance, bonus, reward, or benefits in kind, as specified in Art. 12.</w:t>
      </w:r>
    </w:p>
    <w:p w14:paraId="1215D6E6" w14:textId="77777777" w:rsidR="0013772C" w:rsidRPr="0013772C" w:rsidRDefault="0071586C" w:rsidP="004E6733">
      <w:pPr>
        <w:jc w:val="both"/>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rPr>
        <w:pict w14:anchorId="008F8F29">
          <v:rect id="_x0000_i1028" alt="" style="width:451.3pt;height:.05pt;mso-width-percent:0;mso-height-percent:0;mso-width-percent:0;mso-height-percent:0" o:hralign="center" o:hrstd="t" o:hr="t" fillcolor="#a0a0a0" stroked="f"/>
        </w:pict>
      </w:r>
    </w:p>
    <w:p w14:paraId="6AE1FF48" w14:textId="77777777" w:rsidR="0013772C" w:rsidRPr="0013772C" w:rsidRDefault="0013772C" w:rsidP="0013772C">
      <w:pPr>
        <w:spacing w:before="100" w:beforeAutospacing="1" w:after="100" w:afterAutospacing="1"/>
        <w:outlineLvl w:val="2"/>
        <w:rPr>
          <w:rFonts w:ascii="Times New Roman" w:eastAsia="Times New Roman" w:hAnsi="Times New Roman" w:cs="Times New Roman"/>
          <w:b/>
          <w:bCs/>
          <w:color w:val="000000"/>
          <w:kern w:val="0"/>
          <w:sz w:val="27"/>
          <w:szCs w:val="27"/>
          <w:lang w:eastAsia="en-GB"/>
          <w14:ligatures w14:val="none"/>
        </w:rPr>
      </w:pPr>
      <w:r w:rsidRPr="0013772C">
        <w:rPr>
          <w:rFonts w:ascii="Times New Roman" w:eastAsia="Times New Roman" w:hAnsi="Times New Roman" w:cs="Times New Roman"/>
          <w:b/>
          <w:bCs/>
          <w:color w:val="000000"/>
          <w:kern w:val="0"/>
          <w:sz w:val="27"/>
          <w:szCs w:val="27"/>
          <w:lang w:eastAsia="en-GB"/>
          <w14:ligatures w14:val="none"/>
        </w:rPr>
        <w:t>Art. 5. RESPONSIBILITIES OF THE INTERN</w:t>
      </w:r>
    </w:p>
    <w:p w14:paraId="7B0B632A" w14:textId="77777777" w:rsidR="0013772C" w:rsidRPr="0013772C" w:rsidRDefault="0013772C" w:rsidP="004E6733">
      <w:pPr>
        <w:numPr>
          <w:ilvl w:val="0"/>
          <w:numId w:val="4"/>
        </w:numPr>
        <w:spacing w:before="100" w:beforeAutospacing="1" w:after="100" w:afterAutospacing="1"/>
        <w:jc w:val="both"/>
        <w:rPr>
          <w:rFonts w:ascii="Times New Roman" w:eastAsia="Times New Roman" w:hAnsi="Times New Roman" w:cs="Times New Roman"/>
          <w:color w:val="000000"/>
          <w:kern w:val="0"/>
          <w:lang w:eastAsia="en-GB"/>
          <w14:ligatures w14:val="none"/>
        </w:rPr>
      </w:pPr>
      <w:r w:rsidRPr="0013772C">
        <w:rPr>
          <w:rFonts w:ascii="Times New Roman" w:eastAsia="Times New Roman" w:hAnsi="Times New Roman" w:cs="Times New Roman"/>
          <w:color w:val="000000"/>
          <w:kern w:val="0"/>
          <w:lang w:eastAsia="en-GB"/>
          <w14:ligatures w14:val="none"/>
        </w:rPr>
        <w:t>During the internship, the intern is obliged to follow the work schedule and carry out the tasks specified by the tutor, in accordance with the internship portfolio, under legal conditions regarding workload and difficulty.</w:t>
      </w:r>
    </w:p>
    <w:p w14:paraId="7EE845C1" w14:textId="77777777" w:rsidR="0013772C" w:rsidRPr="0013772C" w:rsidRDefault="0013772C" w:rsidP="004E6733">
      <w:pPr>
        <w:numPr>
          <w:ilvl w:val="0"/>
          <w:numId w:val="4"/>
        </w:numPr>
        <w:spacing w:before="100" w:beforeAutospacing="1" w:after="100" w:afterAutospacing="1"/>
        <w:jc w:val="both"/>
        <w:rPr>
          <w:rFonts w:ascii="Times New Roman" w:eastAsia="Times New Roman" w:hAnsi="Times New Roman" w:cs="Times New Roman"/>
          <w:color w:val="000000"/>
          <w:kern w:val="0"/>
          <w:lang w:eastAsia="en-GB"/>
          <w14:ligatures w14:val="none"/>
        </w:rPr>
      </w:pPr>
      <w:r w:rsidRPr="0013772C">
        <w:rPr>
          <w:rFonts w:ascii="Times New Roman" w:eastAsia="Times New Roman" w:hAnsi="Times New Roman" w:cs="Times New Roman"/>
          <w:color w:val="000000"/>
          <w:kern w:val="0"/>
          <w:lang w:eastAsia="en-GB"/>
          <w14:ligatures w14:val="none"/>
        </w:rPr>
        <w:t>The intern must comply with the internal regulations of the internship partner. In case of violation, the partner’s manager reserves the right to terminate the agreement, after having heard the intern’s and tutor’s point of view and informed the head of the educational institution, receiving confirmation of this notice.</w:t>
      </w:r>
    </w:p>
    <w:p w14:paraId="2FC8F4ED" w14:textId="77777777" w:rsidR="0013772C" w:rsidRPr="0013772C" w:rsidRDefault="0013772C" w:rsidP="004E6733">
      <w:pPr>
        <w:numPr>
          <w:ilvl w:val="0"/>
          <w:numId w:val="4"/>
        </w:numPr>
        <w:spacing w:before="100" w:beforeAutospacing="1" w:after="100" w:afterAutospacing="1"/>
        <w:jc w:val="both"/>
        <w:rPr>
          <w:rFonts w:ascii="Times New Roman" w:eastAsia="Times New Roman" w:hAnsi="Times New Roman" w:cs="Times New Roman"/>
          <w:color w:val="000000"/>
          <w:kern w:val="0"/>
          <w:lang w:eastAsia="en-GB"/>
          <w14:ligatures w14:val="none"/>
        </w:rPr>
      </w:pPr>
      <w:r w:rsidRPr="0013772C">
        <w:rPr>
          <w:rFonts w:ascii="Times New Roman" w:eastAsia="Times New Roman" w:hAnsi="Times New Roman" w:cs="Times New Roman"/>
          <w:color w:val="000000"/>
          <w:kern w:val="0"/>
          <w:lang w:eastAsia="en-GB"/>
          <w14:ligatures w14:val="none"/>
        </w:rPr>
        <w:t>The intern must comply with health and safety regulations as communicated by the internship partner before the internship begins.</w:t>
      </w:r>
    </w:p>
    <w:p w14:paraId="4B68ECA8" w14:textId="77777777" w:rsidR="0013772C" w:rsidRPr="0013772C" w:rsidRDefault="0013772C" w:rsidP="004E6733">
      <w:pPr>
        <w:numPr>
          <w:ilvl w:val="0"/>
          <w:numId w:val="4"/>
        </w:numPr>
        <w:spacing w:before="100" w:beforeAutospacing="1" w:after="100" w:afterAutospacing="1"/>
        <w:jc w:val="both"/>
        <w:rPr>
          <w:rFonts w:ascii="Times New Roman" w:eastAsia="Times New Roman" w:hAnsi="Times New Roman" w:cs="Times New Roman"/>
          <w:color w:val="000000"/>
          <w:kern w:val="0"/>
          <w:lang w:eastAsia="en-GB"/>
          <w14:ligatures w14:val="none"/>
        </w:rPr>
      </w:pPr>
      <w:r w:rsidRPr="0013772C">
        <w:rPr>
          <w:rFonts w:ascii="Times New Roman" w:eastAsia="Times New Roman" w:hAnsi="Times New Roman" w:cs="Times New Roman"/>
          <w:color w:val="000000"/>
          <w:kern w:val="0"/>
          <w:lang w:eastAsia="en-GB"/>
          <w14:ligatures w14:val="none"/>
        </w:rPr>
        <w:t>The intern agrees not to disclose or use any information accessed during the internship regarding the partner or its collaborators, either to third parties or for publication, even after the internship ends, without the partner’s consent.</w:t>
      </w:r>
    </w:p>
    <w:p w14:paraId="134BCA97" w14:textId="77777777" w:rsidR="0013772C" w:rsidRPr="0013772C" w:rsidRDefault="0013772C" w:rsidP="004E6733">
      <w:pPr>
        <w:numPr>
          <w:ilvl w:val="0"/>
          <w:numId w:val="4"/>
        </w:numPr>
        <w:spacing w:before="100" w:beforeAutospacing="1" w:after="100" w:afterAutospacing="1"/>
        <w:jc w:val="both"/>
        <w:rPr>
          <w:rFonts w:ascii="Times New Roman" w:eastAsia="Times New Roman" w:hAnsi="Times New Roman" w:cs="Times New Roman"/>
          <w:color w:val="000000"/>
          <w:kern w:val="0"/>
          <w:lang w:eastAsia="en-GB"/>
          <w14:ligatures w14:val="none"/>
        </w:rPr>
      </w:pPr>
      <w:r w:rsidRPr="0013772C">
        <w:rPr>
          <w:rFonts w:ascii="Times New Roman" w:eastAsia="Times New Roman" w:hAnsi="Times New Roman" w:cs="Times New Roman"/>
          <w:color w:val="000000"/>
          <w:kern w:val="0"/>
          <w:lang w:eastAsia="en-GB"/>
          <w14:ligatures w14:val="none"/>
        </w:rPr>
        <w:t>The intern must comply with legal regulations on classified information, health and safety, fire protection, civil protection, and any other internal rules set in the Agreement.</w:t>
      </w:r>
    </w:p>
    <w:p w14:paraId="5DA7C95D" w14:textId="77777777" w:rsidR="0013772C" w:rsidRPr="0013772C" w:rsidRDefault="0013772C" w:rsidP="004E6733">
      <w:pPr>
        <w:numPr>
          <w:ilvl w:val="0"/>
          <w:numId w:val="4"/>
        </w:numPr>
        <w:spacing w:before="100" w:beforeAutospacing="1" w:after="100" w:afterAutospacing="1"/>
        <w:jc w:val="both"/>
        <w:rPr>
          <w:rFonts w:ascii="Times New Roman" w:eastAsia="Times New Roman" w:hAnsi="Times New Roman" w:cs="Times New Roman"/>
          <w:color w:val="000000"/>
          <w:kern w:val="0"/>
          <w:lang w:eastAsia="en-GB"/>
          <w14:ligatures w14:val="none"/>
        </w:rPr>
      </w:pPr>
      <w:r w:rsidRPr="0013772C">
        <w:rPr>
          <w:rFonts w:ascii="Times New Roman" w:eastAsia="Times New Roman" w:hAnsi="Times New Roman" w:cs="Times New Roman"/>
          <w:color w:val="000000"/>
          <w:kern w:val="0"/>
          <w:lang w:eastAsia="en-GB"/>
          <w14:ligatures w14:val="none"/>
        </w:rPr>
        <w:t>The intern must complete an internship report.</w:t>
      </w:r>
    </w:p>
    <w:p w14:paraId="544302B8" w14:textId="77777777" w:rsidR="0013772C" w:rsidRPr="0013772C" w:rsidRDefault="0013772C" w:rsidP="0013772C">
      <w:pPr>
        <w:spacing w:before="100" w:beforeAutospacing="1" w:after="100" w:afterAutospacing="1"/>
        <w:outlineLvl w:val="2"/>
        <w:rPr>
          <w:rFonts w:ascii="Times New Roman" w:eastAsia="Times New Roman" w:hAnsi="Times New Roman" w:cs="Times New Roman"/>
          <w:b/>
          <w:bCs/>
          <w:color w:val="000000"/>
          <w:kern w:val="0"/>
          <w:sz w:val="27"/>
          <w:szCs w:val="27"/>
          <w:lang w:eastAsia="en-GB"/>
          <w14:ligatures w14:val="none"/>
        </w:rPr>
      </w:pPr>
      <w:r w:rsidRPr="0013772C">
        <w:rPr>
          <w:rFonts w:ascii="Times New Roman" w:eastAsia="Times New Roman" w:hAnsi="Times New Roman" w:cs="Times New Roman"/>
          <w:b/>
          <w:bCs/>
          <w:color w:val="000000"/>
          <w:kern w:val="0"/>
          <w:sz w:val="27"/>
          <w:szCs w:val="27"/>
          <w:lang w:eastAsia="en-GB"/>
          <w14:ligatures w14:val="none"/>
        </w:rPr>
        <w:t>Art. 6. RESPONSIBILITIES OF THE INTERNSHIP PARTNER</w:t>
      </w:r>
    </w:p>
    <w:p w14:paraId="29CC1F6B" w14:textId="77777777" w:rsidR="0013772C" w:rsidRPr="0013772C" w:rsidRDefault="0013772C" w:rsidP="004E6733">
      <w:pPr>
        <w:numPr>
          <w:ilvl w:val="0"/>
          <w:numId w:val="5"/>
        </w:numPr>
        <w:spacing w:before="100" w:beforeAutospacing="1" w:after="100" w:afterAutospacing="1"/>
        <w:jc w:val="both"/>
        <w:rPr>
          <w:rFonts w:ascii="Times New Roman" w:eastAsia="Times New Roman" w:hAnsi="Times New Roman" w:cs="Times New Roman"/>
          <w:color w:val="000000"/>
          <w:kern w:val="0"/>
          <w:lang w:eastAsia="en-GB"/>
          <w14:ligatures w14:val="none"/>
        </w:rPr>
      </w:pPr>
      <w:r w:rsidRPr="0013772C">
        <w:rPr>
          <w:rFonts w:ascii="Times New Roman" w:eastAsia="Times New Roman" w:hAnsi="Times New Roman" w:cs="Times New Roman"/>
          <w:color w:val="000000"/>
          <w:kern w:val="0"/>
          <w:lang w:eastAsia="en-GB"/>
          <w14:ligatures w14:val="none"/>
        </w:rPr>
        <w:t xml:space="preserve">The internship partner will appoint a tutor for the internship, selected from its own employees, whose duties are specified in the internship portfolio, an integral part of this </w:t>
      </w:r>
      <w:r w:rsidRPr="0013772C">
        <w:rPr>
          <w:rFonts w:ascii="Times New Roman" w:eastAsia="Times New Roman" w:hAnsi="Times New Roman" w:cs="Times New Roman"/>
          <w:color w:val="000000"/>
          <w:kern w:val="0"/>
          <w:lang w:eastAsia="en-GB"/>
          <w14:ligatures w14:val="none"/>
        </w:rPr>
        <w:lastRenderedPageBreak/>
        <w:t>framework agreement. The tutor will ensure that the practical research activity is conducted in accordance with the internal rules of the company and the studied subject.</w:t>
      </w:r>
    </w:p>
    <w:p w14:paraId="16DE05CB" w14:textId="77777777" w:rsidR="0013772C" w:rsidRPr="0013772C" w:rsidRDefault="0013772C" w:rsidP="004E6733">
      <w:pPr>
        <w:numPr>
          <w:ilvl w:val="0"/>
          <w:numId w:val="5"/>
        </w:numPr>
        <w:spacing w:before="100" w:beforeAutospacing="1" w:after="100" w:afterAutospacing="1"/>
        <w:jc w:val="both"/>
        <w:rPr>
          <w:rFonts w:ascii="Times New Roman" w:eastAsia="Times New Roman" w:hAnsi="Times New Roman" w:cs="Times New Roman"/>
          <w:color w:val="000000"/>
          <w:kern w:val="0"/>
          <w:lang w:eastAsia="en-GB"/>
          <w14:ligatures w14:val="none"/>
        </w:rPr>
      </w:pPr>
      <w:r w:rsidRPr="0013772C">
        <w:rPr>
          <w:rFonts w:ascii="Times New Roman" w:eastAsia="Times New Roman" w:hAnsi="Times New Roman" w:cs="Times New Roman"/>
          <w:color w:val="000000"/>
          <w:kern w:val="0"/>
          <w:lang w:eastAsia="en-GB"/>
          <w14:ligatures w14:val="none"/>
        </w:rPr>
        <w:t>In case of failure by the intern to meet obligations, the tutor will contact the supervising academic staff member, and sanctions may be applied according to the rules and regulations of the higher education institution.</w:t>
      </w:r>
    </w:p>
    <w:p w14:paraId="5E90FFE1" w14:textId="77777777" w:rsidR="0013772C" w:rsidRPr="0013772C" w:rsidRDefault="0013772C" w:rsidP="004E6733">
      <w:pPr>
        <w:numPr>
          <w:ilvl w:val="0"/>
          <w:numId w:val="5"/>
        </w:numPr>
        <w:spacing w:before="100" w:beforeAutospacing="1" w:after="100" w:afterAutospacing="1"/>
        <w:jc w:val="both"/>
        <w:rPr>
          <w:rFonts w:ascii="Times New Roman" w:eastAsia="Times New Roman" w:hAnsi="Times New Roman" w:cs="Times New Roman"/>
          <w:color w:val="000000"/>
          <w:kern w:val="0"/>
          <w:lang w:eastAsia="en-GB"/>
          <w14:ligatures w14:val="none"/>
        </w:rPr>
      </w:pPr>
      <w:r w:rsidRPr="0013772C">
        <w:rPr>
          <w:rFonts w:ascii="Times New Roman" w:eastAsia="Times New Roman" w:hAnsi="Times New Roman" w:cs="Times New Roman"/>
          <w:color w:val="000000"/>
          <w:kern w:val="0"/>
          <w:lang w:eastAsia="en-GB"/>
          <w14:ligatures w14:val="none"/>
        </w:rPr>
        <w:t>Before the internship begins, the partner is obligated to provide safety and health training to the intern, in accordance with current legislation. The partner must also take all necessary measures to ensure the intern’s health and safety at work, including communicating risk prevention rules.</w:t>
      </w:r>
    </w:p>
    <w:p w14:paraId="7BB55159" w14:textId="77777777" w:rsidR="0013772C" w:rsidRPr="0013772C" w:rsidRDefault="0013772C" w:rsidP="004E6733">
      <w:pPr>
        <w:numPr>
          <w:ilvl w:val="0"/>
          <w:numId w:val="5"/>
        </w:numPr>
        <w:spacing w:before="100" w:beforeAutospacing="1" w:after="100" w:afterAutospacing="1"/>
        <w:jc w:val="both"/>
        <w:rPr>
          <w:rFonts w:ascii="Times New Roman" w:eastAsia="Times New Roman" w:hAnsi="Times New Roman" w:cs="Times New Roman"/>
          <w:color w:val="000000"/>
          <w:kern w:val="0"/>
          <w:lang w:eastAsia="en-GB"/>
          <w14:ligatures w14:val="none"/>
        </w:rPr>
      </w:pPr>
      <w:r w:rsidRPr="0013772C">
        <w:rPr>
          <w:rFonts w:ascii="Times New Roman" w:eastAsia="Times New Roman" w:hAnsi="Times New Roman" w:cs="Times New Roman"/>
          <w:color w:val="000000"/>
          <w:kern w:val="0"/>
          <w:lang w:eastAsia="en-GB"/>
          <w14:ligatures w14:val="none"/>
        </w:rPr>
        <w:t>The internship partner must provide the intern with all necessary tools and resources required to acquire the competencies outlined in the internship portfolio.</w:t>
      </w:r>
    </w:p>
    <w:p w14:paraId="75FEB1C6" w14:textId="77777777" w:rsidR="0013772C" w:rsidRPr="0013772C" w:rsidRDefault="0013772C" w:rsidP="004E6733">
      <w:pPr>
        <w:numPr>
          <w:ilvl w:val="0"/>
          <w:numId w:val="5"/>
        </w:numPr>
        <w:spacing w:before="100" w:beforeAutospacing="1" w:after="100" w:afterAutospacing="1"/>
        <w:jc w:val="both"/>
        <w:rPr>
          <w:rFonts w:ascii="Times New Roman" w:eastAsia="Times New Roman" w:hAnsi="Times New Roman" w:cs="Times New Roman"/>
          <w:color w:val="000000"/>
          <w:kern w:val="0"/>
          <w:lang w:eastAsia="en-GB"/>
          <w14:ligatures w14:val="none"/>
        </w:rPr>
      </w:pPr>
      <w:r w:rsidRPr="0013772C">
        <w:rPr>
          <w:rFonts w:ascii="Times New Roman" w:eastAsia="Times New Roman" w:hAnsi="Times New Roman" w:cs="Times New Roman"/>
          <w:color w:val="000000"/>
          <w:kern w:val="0"/>
          <w:lang w:eastAsia="en-GB"/>
          <w14:ligatures w14:val="none"/>
        </w:rPr>
        <w:t>The partner must ensure free access for interns to occupational health services throughout the internship.</w:t>
      </w:r>
    </w:p>
    <w:p w14:paraId="46F6EF3E" w14:textId="77777777" w:rsidR="0013772C" w:rsidRPr="0013772C" w:rsidRDefault="0013772C" w:rsidP="004E6733">
      <w:pPr>
        <w:numPr>
          <w:ilvl w:val="0"/>
          <w:numId w:val="5"/>
        </w:numPr>
        <w:spacing w:before="100" w:beforeAutospacing="1" w:after="100" w:afterAutospacing="1"/>
        <w:jc w:val="both"/>
        <w:rPr>
          <w:rFonts w:ascii="Times New Roman" w:eastAsia="Times New Roman" w:hAnsi="Times New Roman" w:cs="Times New Roman"/>
          <w:color w:val="000000"/>
          <w:kern w:val="0"/>
          <w:lang w:eastAsia="en-GB"/>
          <w14:ligatures w14:val="none"/>
        </w:rPr>
      </w:pPr>
      <w:r w:rsidRPr="0013772C">
        <w:rPr>
          <w:rFonts w:ascii="Times New Roman" w:eastAsia="Times New Roman" w:hAnsi="Times New Roman" w:cs="Times New Roman"/>
          <w:color w:val="000000"/>
          <w:kern w:val="0"/>
          <w:lang w:eastAsia="en-GB"/>
          <w14:ligatures w14:val="none"/>
        </w:rPr>
        <w:t>The partner must inform the intern which types of information are considered confidential or work-related secrets and what data constitutes personal information, including responsibilities resulting from access to such data.</w:t>
      </w:r>
    </w:p>
    <w:p w14:paraId="0A44F02C" w14:textId="77777777" w:rsidR="0013772C" w:rsidRPr="0013772C" w:rsidRDefault="0013772C" w:rsidP="004E6733">
      <w:pPr>
        <w:numPr>
          <w:ilvl w:val="0"/>
          <w:numId w:val="5"/>
        </w:numPr>
        <w:spacing w:before="100" w:beforeAutospacing="1" w:after="100" w:afterAutospacing="1"/>
        <w:jc w:val="both"/>
        <w:rPr>
          <w:rFonts w:ascii="Times New Roman" w:eastAsia="Times New Roman" w:hAnsi="Times New Roman" w:cs="Times New Roman"/>
          <w:color w:val="000000"/>
          <w:kern w:val="0"/>
          <w:lang w:eastAsia="en-GB"/>
          <w14:ligatures w14:val="none"/>
        </w:rPr>
      </w:pPr>
      <w:r w:rsidRPr="0013772C">
        <w:rPr>
          <w:rFonts w:ascii="Times New Roman" w:eastAsia="Times New Roman" w:hAnsi="Times New Roman" w:cs="Times New Roman"/>
          <w:color w:val="000000"/>
          <w:kern w:val="0"/>
          <w:lang w:eastAsia="en-GB"/>
          <w14:ligatures w14:val="none"/>
        </w:rPr>
        <w:t>At the end of the internship, the tutor will prepare a report based on the intern’s competency acquisition. This evaluation will be used by the supervising academic staff member to assign a grade.</w:t>
      </w:r>
    </w:p>
    <w:p w14:paraId="11BE88E0" w14:textId="7D5D8EC4" w:rsidR="0013772C" w:rsidRPr="0013772C" w:rsidRDefault="0013772C" w:rsidP="004E6733">
      <w:pPr>
        <w:jc w:val="both"/>
        <w:rPr>
          <w:rFonts w:ascii="Times New Roman" w:eastAsia="Times New Roman" w:hAnsi="Times New Roman" w:cs="Times New Roman"/>
          <w:kern w:val="0"/>
          <w:lang w:eastAsia="en-GB"/>
          <w14:ligatures w14:val="none"/>
        </w:rPr>
      </w:pPr>
    </w:p>
    <w:p w14:paraId="5595B864" w14:textId="77777777" w:rsidR="0013772C" w:rsidRPr="0013772C" w:rsidRDefault="0013772C" w:rsidP="0013772C">
      <w:pPr>
        <w:spacing w:before="100" w:beforeAutospacing="1" w:after="100" w:afterAutospacing="1"/>
        <w:outlineLvl w:val="2"/>
        <w:rPr>
          <w:rFonts w:ascii="Times New Roman" w:eastAsia="Times New Roman" w:hAnsi="Times New Roman" w:cs="Times New Roman"/>
          <w:b/>
          <w:bCs/>
          <w:color w:val="000000"/>
          <w:kern w:val="0"/>
          <w:sz w:val="27"/>
          <w:szCs w:val="27"/>
          <w:lang w:eastAsia="en-GB"/>
          <w14:ligatures w14:val="none"/>
        </w:rPr>
      </w:pPr>
      <w:r w:rsidRPr="0013772C">
        <w:rPr>
          <w:rFonts w:ascii="Times New Roman" w:eastAsia="Times New Roman" w:hAnsi="Times New Roman" w:cs="Times New Roman"/>
          <w:b/>
          <w:bCs/>
          <w:color w:val="000000"/>
          <w:kern w:val="0"/>
          <w:sz w:val="27"/>
          <w:szCs w:val="27"/>
          <w:lang w:eastAsia="en-GB"/>
          <w14:ligatures w14:val="none"/>
        </w:rPr>
        <w:t>Art. 7. RESPONSIBILITIES OF THE INTERNSHIP ORGANIZER – THE HIGHER EDUCATION INSTITUTION</w:t>
      </w:r>
    </w:p>
    <w:p w14:paraId="6BCFA4F3" w14:textId="77777777" w:rsidR="0013772C" w:rsidRPr="0013772C" w:rsidRDefault="0013772C" w:rsidP="004E6733">
      <w:pPr>
        <w:numPr>
          <w:ilvl w:val="0"/>
          <w:numId w:val="6"/>
        </w:numPr>
        <w:spacing w:before="100" w:beforeAutospacing="1" w:after="100" w:afterAutospacing="1"/>
        <w:jc w:val="both"/>
        <w:rPr>
          <w:rFonts w:ascii="Times New Roman" w:eastAsia="Times New Roman" w:hAnsi="Times New Roman" w:cs="Times New Roman"/>
          <w:color w:val="000000"/>
          <w:kern w:val="0"/>
          <w:lang w:eastAsia="en-GB"/>
          <w14:ligatures w14:val="none"/>
        </w:rPr>
      </w:pPr>
      <w:r w:rsidRPr="0013772C">
        <w:rPr>
          <w:rFonts w:ascii="Times New Roman" w:eastAsia="Times New Roman" w:hAnsi="Times New Roman" w:cs="Times New Roman"/>
          <w:color w:val="000000"/>
          <w:kern w:val="0"/>
          <w:lang w:eastAsia="en-GB"/>
          <w14:ligatures w14:val="none"/>
        </w:rPr>
        <w:t>The organizer designates an academic supervisor responsible for planning, organizing, and overseeing the practical training. The academic supervisor, together with the tutor assigned by the partner, will determine the internship subject and the professional competencies to be acquired during the training.</w:t>
      </w:r>
    </w:p>
    <w:p w14:paraId="17F7E934" w14:textId="77777777" w:rsidR="0013772C" w:rsidRPr="0013772C" w:rsidRDefault="0013772C" w:rsidP="004E6733">
      <w:pPr>
        <w:numPr>
          <w:ilvl w:val="0"/>
          <w:numId w:val="6"/>
        </w:numPr>
        <w:spacing w:before="100" w:beforeAutospacing="1" w:after="100" w:afterAutospacing="1"/>
        <w:jc w:val="both"/>
        <w:rPr>
          <w:rFonts w:ascii="Times New Roman" w:eastAsia="Times New Roman" w:hAnsi="Times New Roman" w:cs="Times New Roman"/>
          <w:color w:val="000000"/>
          <w:kern w:val="0"/>
          <w:lang w:eastAsia="en-GB"/>
          <w14:ligatures w14:val="none"/>
        </w:rPr>
      </w:pPr>
      <w:r w:rsidRPr="0013772C">
        <w:rPr>
          <w:rFonts w:ascii="Times New Roman" w:eastAsia="Times New Roman" w:hAnsi="Times New Roman" w:cs="Times New Roman"/>
          <w:color w:val="000000"/>
          <w:kern w:val="0"/>
          <w:lang w:eastAsia="en-GB"/>
          <w14:ligatures w14:val="none"/>
        </w:rPr>
        <w:t>If the internship does not comply with the partner's commitments, the university's representative may decide to terminate the internship after informing the partner and receiving confirmation of the notice.</w:t>
      </w:r>
    </w:p>
    <w:p w14:paraId="1CBA2B29" w14:textId="40139A8B" w:rsidR="0013772C" w:rsidRPr="0013772C" w:rsidRDefault="0013772C" w:rsidP="004E6733">
      <w:pPr>
        <w:numPr>
          <w:ilvl w:val="0"/>
          <w:numId w:val="6"/>
        </w:numPr>
        <w:spacing w:before="100" w:beforeAutospacing="1" w:after="100" w:afterAutospacing="1"/>
        <w:jc w:val="both"/>
        <w:rPr>
          <w:rFonts w:ascii="Times New Roman" w:eastAsia="Times New Roman" w:hAnsi="Times New Roman" w:cs="Times New Roman"/>
          <w:color w:val="000000"/>
          <w:kern w:val="0"/>
          <w:lang w:eastAsia="en-GB"/>
          <w14:ligatures w14:val="none"/>
        </w:rPr>
      </w:pPr>
      <w:r w:rsidRPr="0013772C">
        <w:rPr>
          <w:rFonts w:ascii="Times New Roman" w:eastAsia="Times New Roman" w:hAnsi="Times New Roman" w:cs="Times New Roman"/>
          <w:color w:val="000000"/>
          <w:kern w:val="0"/>
          <w:lang w:eastAsia="en-GB"/>
          <w14:ligatures w14:val="none"/>
        </w:rPr>
        <w:t xml:space="preserve">Upon successful completion of the internship, the organizer will award the intern the number of credits specified in this agreement, which will also be recorded in the Diploma Supplement, in accordance with Europass regulations (Decision 2018/646 of the European Parliament and </w:t>
      </w:r>
      <w:r w:rsidR="00433ED5">
        <w:rPr>
          <w:rFonts w:ascii="Times New Roman" w:eastAsia="Times New Roman" w:hAnsi="Times New Roman" w:cs="Times New Roman"/>
          <w:color w:val="000000"/>
          <w:kern w:val="0"/>
          <w:lang w:eastAsia="en-GB"/>
          <w14:ligatures w14:val="none"/>
        </w:rPr>
        <w:t xml:space="preserve">of the </w:t>
      </w:r>
      <w:r w:rsidRPr="0013772C">
        <w:rPr>
          <w:rFonts w:ascii="Times New Roman" w:eastAsia="Times New Roman" w:hAnsi="Times New Roman" w:cs="Times New Roman"/>
          <w:color w:val="000000"/>
          <w:kern w:val="0"/>
          <w:lang w:eastAsia="en-GB"/>
          <w14:ligatures w14:val="none"/>
        </w:rPr>
        <w:t>Council).</w:t>
      </w:r>
    </w:p>
    <w:p w14:paraId="458BF01C" w14:textId="59362006" w:rsidR="0013772C" w:rsidRPr="0013772C" w:rsidRDefault="0013772C" w:rsidP="0013772C">
      <w:pPr>
        <w:spacing w:before="100" w:beforeAutospacing="1" w:after="100" w:afterAutospacing="1"/>
        <w:outlineLvl w:val="2"/>
        <w:rPr>
          <w:rFonts w:ascii="Times New Roman" w:eastAsia="Times New Roman" w:hAnsi="Times New Roman" w:cs="Times New Roman"/>
          <w:b/>
          <w:bCs/>
          <w:color w:val="000000"/>
          <w:kern w:val="0"/>
          <w:sz w:val="27"/>
          <w:szCs w:val="27"/>
          <w:lang w:eastAsia="en-GB"/>
          <w14:ligatures w14:val="none"/>
        </w:rPr>
      </w:pPr>
      <w:r w:rsidRPr="0013772C">
        <w:rPr>
          <w:rFonts w:ascii="Times New Roman" w:eastAsia="Times New Roman" w:hAnsi="Times New Roman" w:cs="Times New Roman"/>
          <w:b/>
          <w:bCs/>
          <w:color w:val="000000"/>
          <w:kern w:val="0"/>
          <w:sz w:val="27"/>
          <w:szCs w:val="27"/>
          <w:lang w:eastAsia="en-GB"/>
          <w14:ligatures w14:val="none"/>
        </w:rPr>
        <w:t xml:space="preserve">Art. 8. PERSONS </w:t>
      </w:r>
      <w:r w:rsidR="001C357E" w:rsidRPr="0013772C">
        <w:rPr>
          <w:rFonts w:ascii="Times New Roman" w:eastAsia="Times New Roman" w:hAnsi="Times New Roman" w:cs="Times New Roman"/>
          <w:b/>
          <w:bCs/>
          <w:color w:val="000000"/>
          <w:kern w:val="0"/>
          <w:sz w:val="27"/>
          <w:szCs w:val="27"/>
          <w:lang w:eastAsia="en-GB"/>
          <w14:ligatures w14:val="none"/>
        </w:rPr>
        <w:t xml:space="preserve">DESIGNATED </w:t>
      </w:r>
      <w:r w:rsidRPr="0013772C">
        <w:rPr>
          <w:rFonts w:ascii="Times New Roman" w:eastAsia="Times New Roman" w:hAnsi="Times New Roman" w:cs="Times New Roman"/>
          <w:b/>
          <w:bCs/>
          <w:color w:val="000000"/>
          <w:kern w:val="0"/>
          <w:sz w:val="27"/>
          <w:szCs w:val="27"/>
          <w:lang w:eastAsia="en-GB"/>
          <w14:ligatures w14:val="none"/>
        </w:rPr>
        <w:t>BY THE INTERNSHIP ORGANIZER AND THE INTERNSHIP PARTNER</w:t>
      </w:r>
    </w:p>
    <w:p w14:paraId="24874E12" w14:textId="77777777" w:rsidR="0013772C" w:rsidRPr="0013772C" w:rsidRDefault="0013772C" w:rsidP="004E6733">
      <w:pPr>
        <w:numPr>
          <w:ilvl w:val="0"/>
          <w:numId w:val="7"/>
        </w:numPr>
        <w:spacing w:before="100" w:beforeAutospacing="1" w:after="100" w:afterAutospacing="1"/>
        <w:jc w:val="both"/>
        <w:rPr>
          <w:rFonts w:ascii="Times New Roman" w:eastAsia="Times New Roman" w:hAnsi="Times New Roman" w:cs="Times New Roman"/>
          <w:color w:val="000000"/>
          <w:kern w:val="0"/>
          <w:lang w:eastAsia="en-GB"/>
          <w14:ligatures w14:val="none"/>
        </w:rPr>
      </w:pPr>
      <w:r w:rsidRPr="0013772C">
        <w:rPr>
          <w:rFonts w:ascii="Times New Roman" w:eastAsia="Times New Roman" w:hAnsi="Times New Roman" w:cs="Times New Roman"/>
          <w:b/>
          <w:bCs/>
          <w:color w:val="000000"/>
          <w:kern w:val="0"/>
          <w:lang w:eastAsia="en-GB"/>
          <w14:ligatures w14:val="none"/>
        </w:rPr>
        <w:t>The tutor</w:t>
      </w:r>
      <w:r w:rsidRPr="0013772C">
        <w:rPr>
          <w:rFonts w:ascii="Times New Roman" w:eastAsia="Times New Roman" w:hAnsi="Times New Roman" w:cs="Times New Roman"/>
          <w:color w:val="000000"/>
          <w:kern w:val="0"/>
          <w:lang w:eastAsia="en-GB"/>
          <w14:ligatures w14:val="none"/>
        </w:rPr>
        <w:t> (the person responsible for supervising the intern on behalf of the internship partner):</w:t>
      </w:r>
    </w:p>
    <w:p w14:paraId="75CAD197" w14:textId="77777777" w:rsidR="0013772C" w:rsidRPr="0013772C" w:rsidRDefault="0013772C" w:rsidP="004E6733">
      <w:pPr>
        <w:numPr>
          <w:ilvl w:val="0"/>
          <w:numId w:val="8"/>
        </w:numPr>
        <w:spacing w:before="100" w:beforeAutospacing="1" w:after="100" w:afterAutospacing="1"/>
        <w:jc w:val="both"/>
        <w:rPr>
          <w:rFonts w:ascii="Times New Roman" w:eastAsia="Times New Roman" w:hAnsi="Times New Roman" w:cs="Times New Roman"/>
          <w:color w:val="000000"/>
          <w:kern w:val="0"/>
          <w:lang w:eastAsia="en-GB"/>
          <w14:ligatures w14:val="none"/>
        </w:rPr>
      </w:pPr>
      <w:r w:rsidRPr="0013772C">
        <w:rPr>
          <w:rFonts w:ascii="Times New Roman" w:eastAsia="Times New Roman" w:hAnsi="Times New Roman" w:cs="Times New Roman"/>
          <w:color w:val="000000"/>
          <w:kern w:val="0"/>
          <w:lang w:eastAsia="en-GB"/>
          <w14:ligatures w14:val="none"/>
        </w:rPr>
        <w:t>Name and surname: .......................................................</w:t>
      </w:r>
    </w:p>
    <w:p w14:paraId="00D791E2" w14:textId="77777777" w:rsidR="0013772C" w:rsidRPr="0013772C" w:rsidRDefault="0013772C" w:rsidP="004E6733">
      <w:pPr>
        <w:numPr>
          <w:ilvl w:val="0"/>
          <w:numId w:val="8"/>
        </w:numPr>
        <w:spacing w:before="100" w:beforeAutospacing="1" w:after="100" w:afterAutospacing="1"/>
        <w:jc w:val="both"/>
        <w:rPr>
          <w:rFonts w:ascii="Times New Roman" w:eastAsia="Times New Roman" w:hAnsi="Times New Roman" w:cs="Times New Roman"/>
          <w:color w:val="000000"/>
          <w:kern w:val="0"/>
          <w:lang w:eastAsia="en-GB"/>
          <w14:ligatures w14:val="none"/>
        </w:rPr>
      </w:pPr>
      <w:r w:rsidRPr="0013772C">
        <w:rPr>
          <w:rFonts w:ascii="Times New Roman" w:eastAsia="Times New Roman" w:hAnsi="Times New Roman" w:cs="Times New Roman"/>
          <w:color w:val="000000"/>
          <w:kern w:val="0"/>
          <w:lang w:eastAsia="en-GB"/>
          <w14:ligatures w14:val="none"/>
        </w:rPr>
        <w:t>Position: ............................................................</w:t>
      </w:r>
    </w:p>
    <w:p w14:paraId="690440AC" w14:textId="77777777" w:rsidR="0013772C" w:rsidRPr="0013772C" w:rsidRDefault="0013772C" w:rsidP="004E6733">
      <w:pPr>
        <w:numPr>
          <w:ilvl w:val="0"/>
          <w:numId w:val="8"/>
        </w:numPr>
        <w:spacing w:before="100" w:beforeAutospacing="1" w:after="100" w:afterAutospacing="1"/>
        <w:jc w:val="both"/>
        <w:rPr>
          <w:rFonts w:ascii="Times New Roman" w:eastAsia="Times New Roman" w:hAnsi="Times New Roman" w:cs="Times New Roman"/>
          <w:color w:val="000000"/>
          <w:kern w:val="0"/>
          <w:lang w:eastAsia="en-GB"/>
          <w14:ligatures w14:val="none"/>
        </w:rPr>
      </w:pPr>
      <w:r w:rsidRPr="0013772C">
        <w:rPr>
          <w:rFonts w:ascii="Times New Roman" w:eastAsia="Times New Roman" w:hAnsi="Times New Roman" w:cs="Times New Roman"/>
          <w:color w:val="000000"/>
          <w:kern w:val="0"/>
          <w:lang w:eastAsia="en-GB"/>
          <w14:ligatures w14:val="none"/>
        </w:rPr>
        <w:t>Phone: ..................., Email: .......................</w:t>
      </w:r>
    </w:p>
    <w:p w14:paraId="633201D1" w14:textId="77777777" w:rsidR="0013772C" w:rsidRPr="0013772C" w:rsidRDefault="0013772C" w:rsidP="004E6733">
      <w:pPr>
        <w:numPr>
          <w:ilvl w:val="0"/>
          <w:numId w:val="9"/>
        </w:numPr>
        <w:spacing w:before="100" w:beforeAutospacing="1" w:after="100" w:afterAutospacing="1"/>
        <w:jc w:val="both"/>
        <w:rPr>
          <w:rFonts w:ascii="Times New Roman" w:eastAsia="Times New Roman" w:hAnsi="Times New Roman" w:cs="Times New Roman"/>
          <w:color w:val="000000"/>
          <w:kern w:val="0"/>
          <w:lang w:eastAsia="en-GB"/>
          <w14:ligatures w14:val="none"/>
        </w:rPr>
      </w:pPr>
      <w:r w:rsidRPr="0013772C">
        <w:rPr>
          <w:rFonts w:ascii="Times New Roman" w:eastAsia="Times New Roman" w:hAnsi="Times New Roman" w:cs="Times New Roman"/>
          <w:b/>
          <w:bCs/>
          <w:color w:val="000000"/>
          <w:kern w:val="0"/>
          <w:lang w:eastAsia="en-GB"/>
          <w14:ligatures w14:val="none"/>
        </w:rPr>
        <w:t>The supervising academic staff member</w:t>
      </w:r>
      <w:r w:rsidRPr="0013772C">
        <w:rPr>
          <w:rFonts w:ascii="Times New Roman" w:eastAsia="Times New Roman" w:hAnsi="Times New Roman" w:cs="Times New Roman"/>
          <w:color w:val="000000"/>
          <w:kern w:val="0"/>
          <w:lang w:eastAsia="en-GB"/>
          <w14:ligatures w14:val="none"/>
        </w:rPr>
        <w:t>, responsible for monitoring the internship on behalf of the internship organizer:</w:t>
      </w:r>
    </w:p>
    <w:p w14:paraId="107C937C" w14:textId="77777777" w:rsidR="0013772C" w:rsidRPr="0013772C" w:rsidRDefault="0013772C" w:rsidP="004E6733">
      <w:pPr>
        <w:numPr>
          <w:ilvl w:val="0"/>
          <w:numId w:val="10"/>
        </w:numPr>
        <w:spacing w:before="100" w:beforeAutospacing="1" w:after="100" w:afterAutospacing="1"/>
        <w:jc w:val="both"/>
        <w:rPr>
          <w:rFonts w:ascii="Times New Roman" w:eastAsia="Times New Roman" w:hAnsi="Times New Roman" w:cs="Times New Roman"/>
          <w:color w:val="000000"/>
          <w:kern w:val="0"/>
          <w:lang w:eastAsia="en-GB"/>
          <w14:ligatures w14:val="none"/>
        </w:rPr>
      </w:pPr>
      <w:r w:rsidRPr="0013772C">
        <w:rPr>
          <w:rFonts w:ascii="Times New Roman" w:eastAsia="Times New Roman" w:hAnsi="Times New Roman" w:cs="Times New Roman"/>
          <w:color w:val="000000"/>
          <w:kern w:val="0"/>
          <w:lang w:eastAsia="en-GB"/>
          <w14:ligatures w14:val="none"/>
        </w:rPr>
        <w:t>Name and surname: .......................................................</w:t>
      </w:r>
    </w:p>
    <w:p w14:paraId="1632A662" w14:textId="77777777" w:rsidR="0013772C" w:rsidRPr="0013772C" w:rsidRDefault="0013772C" w:rsidP="004E6733">
      <w:pPr>
        <w:numPr>
          <w:ilvl w:val="0"/>
          <w:numId w:val="10"/>
        </w:numPr>
        <w:spacing w:before="100" w:beforeAutospacing="1" w:after="100" w:afterAutospacing="1"/>
        <w:jc w:val="both"/>
        <w:rPr>
          <w:rFonts w:ascii="Times New Roman" w:eastAsia="Times New Roman" w:hAnsi="Times New Roman" w:cs="Times New Roman"/>
          <w:color w:val="000000"/>
          <w:kern w:val="0"/>
          <w:lang w:eastAsia="en-GB"/>
          <w14:ligatures w14:val="none"/>
        </w:rPr>
      </w:pPr>
      <w:r w:rsidRPr="0013772C">
        <w:rPr>
          <w:rFonts w:ascii="Times New Roman" w:eastAsia="Times New Roman" w:hAnsi="Times New Roman" w:cs="Times New Roman"/>
          <w:color w:val="000000"/>
          <w:kern w:val="0"/>
          <w:lang w:eastAsia="en-GB"/>
          <w14:ligatures w14:val="none"/>
        </w:rPr>
        <w:t>Position: ............................................................</w:t>
      </w:r>
    </w:p>
    <w:p w14:paraId="3025C921" w14:textId="77777777" w:rsidR="0013772C" w:rsidRPr="0013772C" w:rsidRDefault="0013772C" w:rsidP="004E6733">
      <w:pPr>
        <w:numPr>
          <w:ilvl w:val="0"/>
          <w:numId w:val="10"/>
        </w:numPr>
        <w:spacing w:before="100" w:beforeAutospacing="1" w:after="100" w:afterAutospacing="1"/>
        <w:jc w:val="both"/>
        <w:rPr>
          <w:rFonts w:ascii="Times New Roman" w:eastAsia="Times New Roman" w:hAnsi="Times New Roman" w:cs="Times New Roman"/>
          <w:color w:val="000000"/>
          <w:kern w:val="0"/>
          <w:lang w:eastAsia="en-GB"/>
          <w14:ligatures w14:val="none"/>
        </w:rPr>
      </w:pPr>
      <w:r w:rsidRPr="0013772C">
        <w:rPr>
          <w:rFonts w:ascii="Times New Roman" w:eastAsia="Times New Roman" w:hAnsi="Times New Roman" w:cs="Times New Roman"/>
          <w:color w:val="000000"/>
          <w:kern w:val="0"/>
          <w:lang w:eastAsia="en-GB"/>
          <w14:ligatures w14:val="none"/>
        </w:rPr>
        <w:t>Phone: ..................., Email: .......................</w:t>
      </w:r>
    </w:p>
    <w:p w14:paraId="34A1D46D" w14:textId="12AE0DFA" w:rsidR="0013772C" w:rsidRPr="0013772C" w:rsidRDefault="0013772C" w:rsidP="0013772C">
      <w:pPr>
        <w:rPr>
          <w:rFonts w:ascii="Times New Roman" w:eastAsia="Times New Roman" w:hAnsi="Times New Roman" w:cs="Times New Roman"/>
          <w:kern w:val="0"/>
          <w:lang w:eastAsia="en-GB"/>
          <w14:ligatures w14:val="none"/>
        </w:rPr>
      </w:pPr>
    </w:p>
    <w:p w14:paraId="3F5F207B" w14:textId="77777777" w:rsidR="0013772C" w:rsidRPr="0013772C" w:rsidRDefault="0013772C" w:rsidP="0013772C">
      <w:pPr>
        <w:spacing w:before="100" w:beforeAutospacing="1" w:after="100" w:afterAutospacing="1"/>
        <w:outlineLvl w:val="2"/>
        <w:rPr>
          <w:rFonts w:ascii="Times New Roman" w:eastAsia="Times New Roman" w:hAnsi="Times New Roman" w:cs="Times New Roman"/>
          <w:b/>
          <w:bCs/>
          <w:color w:val="000000"/>
          <w:kern w:val="0"/>
          <w:sz w:val="27"/>
          <w:szCs w:val="27"/>
          <w:lang w:eastAsia="en-GB"/>
          <w14:ligatures w14:val="none"/>
        </w:rPr>
      </w:pPr>
      <w:r w:rsidRPr="0013772C">
        <w:rPr>
          <w:rFonts w:ascii="Times New Roman" w:eastAsia="Times New Roman" w:hAnsi="Times New Roman" w:cs="Times New Roman"/>
          <w:b/>
          <w:bCs/>
          <w:color w:val="000000"/>
          <w:kern w:val="0"/>
          <w:sz w:val="27"/>
          <w:szCs w:val="27"/>
          <w:lang w:eastAsia="en-GB"/>
          <w14:ligatures w14:val="none"/>
        </w:rPr>
        <w:t>Art. 9. EVALUATION OF THE INTERNSHIP THROUGH TRANSFERABLE CREDITS</w:t>
      </w:r>
    </w:p>
    <w:p w14:paraId="3F6DE214" w14:textId="67BAB82B" w:rsidR="0013772C" w:rsidRPr="0013772C" w:rsidRDefault="0013772C" w:rsidP="004E6733">
      <w:pPr>
        <w:spacing w:before="100" w:beforeAutospacing="1" w:after="100" w:afterAutospacing="1"/>
        <w:jc w:val="both"/>
        <w:rPr>
          <w:rFonts w:ascii="Times New Roman" w:eastAsia="Times New Roman" w:hAnsi="Times New Roman" w:cs="Times New Roman"/>
          <w:color w:val="000000"/>
          <w:kern w:val="0"/>
          <w:lang w:eastAsia="en-GB"/>
          <w14:ligatures w14:val="none"/>
        </w:rPr>
      </w:pPr>
      <w:r w:rsidRPr="0013772C">
        <w:rPr>
          <w:rFonts w:ascii="Times New Roman" w:eastAsia="Times New Roman" w:hAnsi="Times New Roman" w:cs="Times New Roman"/>
          <w:color w:val="000000"/>
          <w:kern w:val="0"/>
          <w:lang w:eastAsia="en-GB"/>
          <w14:ligatures w14:val="none"/>
        </w:rPr>
        <w:t xml:space="preserve">The number of transferable credits that will be obtained following the internship is </w:t>
      </w:r>
      <w:r w:rsidR="005B66C1">
        <w:rPr>
          <w:rFonts w:ascii="Times New Roman" w:eastAsia="Times New Roman" w:hAnsi="Times New Roman" w:cs="Times New Roman"/>
          <w:color w:val="000000"/>
          <w:kern w:val="0"/>
          <w:lang w:eastAsia="en-GB"/>
          <w14:ligatures w14:val="none"/>
        </w:rPr>
        <w:t>8</w:t>
      </w:r>
      <w:r w:rsidRPr="0013772C">
        <w:rPr>
          <w:rFonts w:ascii="Times New Roman" w:eastAsia="Times New Roman" w:hAnsi="Times New Roman" w:cs="Times New Roman"/>
          <w:color w:val="000000"/>
          <w:kern w:val="0"/>
          <w:lang w:eastAsia="en-GB"/>
          <w14:ligatures w14:val="none"/>
        </w:rPr>
        <w:t xml:space="preserve"> ECTS.</w:t>
      </w:r>
    </w:p>
    <w:p w14:paraId="7586F978" w14:textId="3A5AEFBC" w:rsidR="0013772C" w:rsidRPr="0013772C" w:rsidRDefault="0013772C" w:rsidP="0013772C">
      <w:pPr>
        <w:rPr>
          <w:rFonts w:ascii="Times New Roman" w:eastAsia="Times New Roman" w:hAnsi="Times New Roman" w:cs="Times New Roman"/>
          <w:kern w:val="0"/>
          <w:lang w:eastAsia="en-GB"/>
          <w14:ligatures w14:val="none"/>
        </w:rPr>
      </w:pPr>
    </w:p>
    <w:p w14:paraId="561D797D" w14:textId="77777777" w:rsidR="0013772C" w:rsidRPr="0013772C" w:rsidRDefault="0013772C" w:rsidP="0013772C">
      <w:pPr>
        <w:spacing w:before="100" w:beforeAutospacing="1" w:after="100" w:afterAutospacing="1"/>
        <w:outlineLvl w:val="2"/>
        <w:rPr>
          <w:rFonts w:ascii="Times New Roman" w:eastAsia="Times New Roman" w:hAnsi="Times New Roman" w:cs="Times New Roman"/>
          <w:b/>
          <w:bCs/>
          <w:color w:val="000000"/>
          <w:kern w:val="0"/>
          <w:sz w:val="27"/>
          <w:szCs w:val="27"/>
          <w:lang w:eastAsia="en-GB"/>
          <w14:ligatures w14:val="none"/>
        </w:rPr>
      </w:pPr>
      <w:r w:rsidRPr="0013772C">
        <w:rPr>
          <w:rFonts w:ascii="Times New Roman" w:eastAsia="Times New Roman" w:hAnsi="Times New Roman" w:cs="Times New Roman"/>
          <w:b/>
          <w:bCs/>
          <w:color w:val="000000"/>
          <w:kern w:val="0"/>
          <w:sz w:val="27"/>
          <w:szCs w:val="27"/>
          <w:lang w:eastAsia="en-GB"/>
          <w14:ligatures w14:val="none"/>
        </w:rPr>
        <w:t>Art. 10. REPORT ON THE INTERNSHIP</w:t>
      </w:r>
    </w:p>
    <w:p w14:paraId="43CA84DB" w14:textId="77777777" w:rsidR="0013772C" w:rsidRPr="0013772C" w:rsidRDefault="0013772C" w:rsidP="004E6733">
      <w:pPr>
        <w:numPr>
          <w:ilvl w:val="0"/>
          <w:numId w:val="11"/>
        </w:numPr>
        <w:spacing w:before="100" w:beforeAutospacing="1" w:after="100" w:afterAutospacing="1"/>
        <w:jc w:val="both"/>
        <w:rPr>
          <w:rFonts w:ascii="Times New Roman" w:eastAsia="Times New Roman" w:hAnsi="Times New Roman" w:cs="Times New Roman"/>
          <w:color w:val="000000"/>
          <w:kern w:val="0"/>
          <w:lang w:eastAsia="en-GB"/>
          <w14:ligatures w14:val="none"/>
        </w:rPr>
      </w:pPr>
      <w:r w:rsidRPr="0013772C">
        <w:rPr>
          <w:rFonts w:ascii="Times New Roman" w:eastAsia="Times New Roman" w:hAnsi="Times New Roman" w:cs="Times New Roman"/>
          <w:color w:val="000000"/>
          <w:kern w:val="0"/>
          <w:lang w:eastAsia="en-GB"/>
          <w14:ligatures w14:val="none"/>
        </w:rPr>
        <w:t>During the internship, the tutor and supervising academic staff will continuously evaluate the intern based on an observation/evaluation sheet. They will assess both the level of acquired professional competencies and the intern’s behavior and integration into the partner's activity (discipline, punctuality, task responsibility, compliance with internal regulations, etc.).</w:t>
      </w:r>
    </w:p>
    <w:p w14:paraId="4B57943C" w14:textId="77777777" w:rsidR="0013772C" w:rsidRPr="0013772C" w:rsidRDefault="0013772C" w:rsidP="004E6733">
      <w:pPr>
        <w:numPr>
          <w:ilvl w:val="0"/>
          <w:numId w:val="11"/>
        </w:numPr>
        <w:spacing w:before="100" w:beforeAutospacing="1" w:after="100" w:afterAutospacing="1"/>
        <w:jc w:val="both"/>
        <w:rPr>
          <w:rFonts w:ascii="Times New Roman" w:eastAsia="Times New Roman" w:hAnsi="Times New Roman" w:cs="Times New Roman"/>
          <w:color w:val="000000"/>
          <w:kern w:val="0"/>
          <w:lang w:eastAsia="en-GB"/>
          <w14:ligatures w14:val="none"/>
        </w:rPr>
      </w:pPr>
      <w:r w:rsidRPr="0013772C">
        <w:rPr>
          <w:rFonts w:ascii="Times New Roman" w:eastAsia="Times New Roman" w:hAnsi="Times New Roman" w:cs="Times New Roman"/>
          <w:color w:val="000000"/>
          <w:kern w:val="0"/>
          <w:lang w:eastAsia="en-GB"/>
          <w14:ligatures w14:val="none"/>
        </w:rPr>
        <w:t>At the end of the internship, the tutor prepares a report evaluating the competencies acquired by the intern.</w:t>
      </w:r>
    </w:p>
    <w:p w14:paraId="79DE90FE" w14:textId="4FD01900" w:rsidR="0013772C" w:rsidRPr="0013772C" w:rsidRDefault="0013772C" w:rsidP="004E6733">
      <w:pPr>
        <w:numPr>
          <w:ilvl w:val="0"/>
          <w:numId w:val="11"/>
        </w:numPr>
        <w:spacing w:before="100" w:beforeAutospacing="1" w:after="100" w:afterAutospacing="1"/>
        <w:jc w:val="both"/>
        <w:rPr>
          <w:rFonts w:ascii="Times New Roman" w:eastAsia="Times New Roman" w:hAnsi="Times New Roman" w:cs="Times New Roman"/>
          <w:color w:val="000000"/>
          <w:kern w:val="0"/>
          <w:lang w:eastAsia="en-GB"/>
          <w14:ligatures w14:val="none"/>
        </w:rPr>
      </w:pPr>
      <w:r w:rsidRPr="0013772C">
        <w:rPr>
          <w:rFonts w:ascii="Times New Roman" w:eastAsia="Times New Roman" w:hAnsi="Times New Roman" w:cs="Times New Roman"/>
          <w:color w:val="000000"/>
          <w:kern w:val="0"/>
          <w:lang w:eastAsia="en-GB"/>
          <w14:ligatures w14:val="none"/>
        </w:rPr>
        <w:t>Periodically and after the internship, the intern will present a</w:t>
      </w:r>
      <w:r w:rsidR="004E6733">
        <w:rPr>
          <w:rFonts w:ascii="Times New Roman" w:eastAsia="Times New Roman" w:hAnsi="Times New Roman" w:cs="Times New Roman"/>
          <w:color w:val="000000"/>
          <w:kern w:val="0"/>
          <w:lang w:eastAsia="en-GB"/>
          <w14:ligatures w14:val="none"/>
        </w:rPr>
        <w:t xml:space="preserve">n </w:t>
      </w:r>
      <w:r w:rsidR="004E6733" w:rsidRPr="004E6733">
        <w:rPr>
          <w:rFonts w:ascii="Times New Roman" w:eastAsia="Times New Roman" w:hAnsi="Times New Roman" w:cs="Times New Roman"/>
          <w:b/>
          <w:bCs/>
          <w:color w:val="000000"/>
          <w:kern w:val="0"/>
          <w:lang w:eastAsia="en-GB"/>
          <w14:ligatures w14:val="none"/>
        </w:rPr>
        <w:t>Internship</w:t>
      </w:r>
      <w:r w:rsidRPr="004E6733">
        <w:rPr>
          <w:rFonts w:ascii="Times New Roman" w:eastAsia="Times New Roman" w:hAnsi="Times New Roman" w:cs="Times New Roman"/>
          <w:b/>
          <w:bCs/>
          <w:color w:val="000000"/>
          <w:kern w:val="0"/>
          <w:lang w:eastAsia="en-GB"/>
          <w14:ligatures w14:val="none"/>
        </w:rPr>
        <w:t xml:space="preserve"> </w:t>
      </w:r>
      <w:r w:rsidRPr="0013772C">
        <w:rPr>
          <w:rFonts w:ascii="Times New Roman" w:eastAsia="Times New Roman" w:hAnsi="Times New Roman" w:cs="Times New Roman"/>
          <w:b/>
          <w:bCs/>
          <w:color w:val="000000"/>
          <w:kern w:val="0"/>
          <w:lang w:eastAsia="en-GB"/>
          <w14:ligatures w14:val="none"/>
        </w:rPr>
        <w:t>Logbook</w:t>
      </w:r>
      <w:r w:rsidRPr="0013772C">
        <w:rPr>
          <w:rFonts w:ascii="Times New Roman" w:eastAsia="Times New Roman" w:hAnsi="Times New Roman" w:cs="Times New Roman"/>
          <w:color w:val="000000"/>
          <w:kern w:val="0"/>
          <w:lang w:eastAsia="en-GB"/>
          <w14:ligatures w14:val="none"/>
        </w:rPr>
        <w:t> containing:</w:t>
      </w:r>
    </w:p>
    <w:p w14:paraId="6A6D6040" w14:textId="77777777" w:rsidR="0013772C" w:rsidRPr="0013772C" w:rsidRDefault="0013772C" w:rsidP="004E6733">
      <w:pPr>
        <w:numPr>
          <w:ilvl w:val="0"/>
          <w:numId w:val="12"/>
        </w:numPr>
        <w:spacing w:before="100" w:beforeAutospacing="1" w:after="100" w:afterAutospacing="1"/>
        <w:jc w:val="both"/>
        <w:rPr>
          <w:rFonts w:ascii="Times New Roman" w:eastAsia="Times New Roman" w:hAnsi="Times New Roman" w:cs="Times New Roman"/>
          <w:color w:val="000000"/>
          <w:kern w:val="0"/>
          <w:lang w:eastAsia="en-GB"/>
          <w14:ligatures w14:val="none"/>
        </w:rPr>
      </w:pPr>
      <w:r w:rsidRPr="0013772C">
        <w:rPr>
          <w:rFonts w:ascii="Times New Roman" w:eastAsia="Times New Roman" w:hAnsi="Times New Roman" w:cs="Times New Roman"/>
          <w:color w:val="000000"/>
          <w:kern w:val="0"/>
          <w:lang w:eastAsia="en-GB"/>
          <w14:ligatures w14:val="none"/>
        </w:rPr>
        <w:t>the name of the training module;</w:t>
      </w:r>
    </w:p>
    <w:p w14:paraId="01125A62" w14:textId="32A915F7" w:rsidR="0013772C" w:rsidRPr="0013772C" w:rsidRDefault="001C357E" w:rsidP="004E6733">
      <w:pPr>
        <w:numPr>
          <w:ilvl w:val="0"/>
          <w:numId w:val="12"/>
        </w:numPr>
        <w:spacing w:before="100" w:beforeAutospacing="1" w:after="100" w:afterAutospacing="1"/>
        <w:jc w:val="both"/>
        <w:rPr>
          <w:rFonts w:ascii="Times New Roman" w:eastAsia="Times New Roman" w:hAnsi="Times New Roman" w:cs="Times New Roman"/>
          <w:color w:val="000000"/>
          <w:kern w:val="0"/>
          <w:lang w:eastAsia="en-GB"/>
          <w14:ligatures w14:val="none"/>
        </w:rPr>
      </w:pPr>
      <w:r>
        <w:rPr>
          <w:rFonts w:ascii="Times New Roman" w:eastAsia="Times New Roman" w:hAnsi="Times New Roman" w:cs="Times New Roman"/>
          <w:color w:val="000000"/>
          <w:kern w:val="0"/>
          <w:lang w:eastAsia="en-GB"/>
          <w14:ligatures w14:val="none"/>
        </w:rPr>
        <w:t xml:space="preserve">skills </w:t>
      </w:r>
      <w:r w:rsidR="0013772C" w:rsidRPr="0013772C">
        <w:rPr>
          <w:rFonts w:ascii="Times New Roman" w:eastAsia="Times New Roman" w:hAnsi="Times New Roman" w:cs="Times New Roman"/>
          <w:color w:val="000000"/>
          <w:kern w:val="0"/>
          <w:lang w:eastAsia="en-GB"/>
          <w14:ligatures w14:val="none"/>
        </w:rPr>
        <w:t>practi</w:t>
      </w:r>
      <w:r>
        <w:rPr>
          <w:rFonts w:ascii="Times New Roman" w:eastAsia="Times New Roman" w:hAnsi="Times New Roman" w:cs="Times New Roman"/>
          <w:color w:val="000000"/>
          <w:kern w:val="0"/>
          <w:lang w:eastAsia="en-GB"/>
          <w14:ligatures w14:val="none"/>
        </w:rPr>
        <w:t>s</w:t>
      </w:r>
      <w:r w:rsidR="0013772C" w:rsidRPr="0013772C">
        <w:rPr>
          <w:rFonts w:ascii="Times New Roman" w:eastAsia="Times New Roman" w:hAnsi="Times New Roman" w:cs="Times New Roman"/>
          <w:color w:val="000000"/>
          <w:kern w:val="0"/>
          <w:lang w:eastAsia="en-GB"/>
          <w14:ligatures w14:val="none"/>
        </w:rPr>
        <w:t>ed;</w:t>
      </w:r>
    </w:p>
    <w:p w14:paraId="382220FE" w14:textId="77777777" w:rsidR="0013772C" w:rsidRPr="0013772C" w:rsidRDefault="0013772C" w:rsidP="004E6733">
      <w:pPr>
        <w:numPr>
          <w:ilvl w:val="0"/>
          <w:numId w:val="12"/>
        </w:numPr>
        <w:spacing w:before="100" w:beforeAutospacing="1" w:after="100" w:afterAutospacing="1"/>
        <w:jc w:val="both"/>
        <w:rPr>
          <w:rFonts w:ascii="Times New Roman" w:eastAsia="Times New Roman" w:hAnsi="Times New Roman" w:cs="Times New Roman"/>
          <w:color w:val="000000"/>
          <w:kern w:val="0"/>
          <w:lang w:eastAsia="en-GB"/>
          <w14:ligatures w14:val="none"/>
        </w:rPr>
      </w:pPr>
      <w:r w:rsidRPr="0013772C">
        <w:rPr>
          <w:rFonts w:ascii="Times New Roman" w:eastAsia="Times New Roman" w:hAnsi="Times New Roman" w:cs="Times New Roman"/>
          <w:color w:val="000000"/>
          <w:kern w:val="0"/>
          <w:lang w:eastAsia="en-GB"/>
          <w14:ligatures w14:val="none"/>
        </w:rPr>
        <w:t>activities carried out during the internship period;</w:t>
      </w:r>
    </w:p>
    <w:p w14:paraId="10587D61" w14:textId="3D818E84" w:rsidR="0013772C" w:rsidRPr="0013772C" w:rsidRDefault="0013772C" w:rsidP="004E6733">
      <w:pPr>
        <w:numPr>
          <w:ilvl w:val="0"/>
          <w:numId w:val="12"/>
        </w:numPr>
        <w:spacing w:before="100" w:beforeAutospacing="1" w:after="100" w:afterAutospacing="1"/>
        <w:jc w:val="both"/>
        <w:rPr>
          <w:rFonts w:ascii="Times New Roman" w:eastAsia="Times New Roman" w:hAnsi="Times New Roman" w:cs="Times New Roman"/>
          <w:color w:val="000000"/>
          <w:kern w:val="0"/>
          <w:lang w:eastAsia="en-GB"/>
          <w14:ligatures w14:val="none"/>
        </w:rPr>
      </w:pPr>
      <w:r w:rsidRPr="0013772C">
        <w:rPr>
          <w:rFonts w:ascii="Times New Roman" w:eastAsia="Times New Roman" w:hAnsi="Times New Roman" w:cs="Times New Roman"/>
          <w:color w:val="000000"/>
          <w:kern w:val="0"/>
          <w:lang w:eastAsia="en-GB"/>
          <w14:ligatures w14:val="none"/>
        </w:rPr>
        <w:t>personal observations regarding the</w:t>
      </w:r>
      <w:r w:rsidR="001C357E">
        <w:rPr>
          <w:rFonts w:ascii="Times New Roman" w:eastAsia="Times New Roman" w:hAnsi="Times New Roman" w:cs="Times New Roman"/>
          <w:color w:val="000000"/>
          <w:kern w:val="0"/>
          <w:lang w:eastAsia="en-GB"/>
          <w14:ligatures w14:val="none"/>
        </w:rPr>
        <w:t xml:space="preserve"> </w:t>
      </w:r>
      <w:r w:rsidRPr="0013772C">
        <w:rPr>
          <w:rFonts w:ascii="Times New Roman" w:eastAsia="Times New Roman" w:hAnsi="Times New Roman" w:cs="Times New Roman"/>
          <w:color w:val="000000"/>
          <w:kern w:val="0"/>
          <w:lang w:eastAsia="en-GB"/>
          <w14:ligatures w14:val="none"/>
        </w:rPr>
        <w:t>activity</w:t>
      </w:r>
      <w:r w:rsidR="001C357E">
        <w:rPr>
          <w:rFonts w:ascii="Times New Roman" w:eastAsia="Times New Roman" w:hAnsi="Times New Roman" w:cs="Times New Roman"/>
          <w:color w:val="000000"/>
          <w:kern w:val="0"/>
          <w:lang w:eastAsia="en-GB"/>
          <w14:ligatures w14:val="none"/>
        </w:rPr>
        <w:t xml:space="preserve"> performed</w:t>
      </w:r>
      <w:r w:rsidRPr="0013772C">
        <w:rPr>
          <w:rFonts w:ascii="Times New Roman" w:eastAsia="Times New Roman" w:hAnsi="Times New Roman" w:cs="Times New Roman"/>
          <w:color w:val="000000"/>
          <w:kern w:val="0"/>
          <w:lang w:eastAsia="en-GB"/>
          <w14:ligatures w14:val="none"/>
        </w:rPr>
        <w:t>.</w:t>
      </w:r>
    </w:p>
    <w:p w14:paraId="2DCEADA8" w14:textId="4DABD6D0" w:rsidR="0013772C" w:rsidRPr="0013772C" w:rsidRDefault="0013772C" w:rsidP="0013772C">
      <w:pPr>
        <w:rPr>
          <w:rFonts w:ascii="Times New Roman" w:eastAsia="Times New Roman" w:hAnsi="Times New Roman" w:cs="Times New Roman"/>
          <w:kern w:val="0"/>
          <w:lang w:eastAsia="en-GB"/>
          <w14:ligatures w14:val="none"/>
        </w:rPr>
      </w:pPr>
    </w:p>
    <w:p w14:paraId="6CE8E171" w14:textId="0AAE6DF4" w:rsidR="0013772C" w:rsidRPr="0013772C" w:rsidRDefault="0013772C" w:rsidP="0013772C">
      <w:pPr>
        <w:spacing w:before="100" w:beforeAutospacing="1" w:after="100" w:afterAutospacing="1"/>
        <w:outlineLvl w:val="2"/>
        <w:rPr>
          <w:rFonts w:ascii="Times New Roman" w:eastAsia="Times New Roman" w:hAnsi="Times New Roman" w:cs="Times New Roman"/>
          <w:b/>
          <w:bCs/>
          <w:color w:val="000000"/>
          <w:kern w:val="0"/>
          <w:sz w:val="27"/>
          <w:szCs w:val="27"/>
          <w:lang w:eastAsia="en-GB"/>
          <w14:ligatures w14:val="none"/>
        </w:rPr>
      </w:pPr>
      <w:r w:rsidRPr="0013772C">
        <w:rPr>
          <w:rFonts w:ascii="Times New Roman" w:eastAsia="Times New Roman" w:hAnsi="Times New Roman" w:cs="Times New Roman"/>
          <w:b/>
          <w:bCs/>
          <w:color w:val="000000"/>
          <w:kern w:val="0"/>
          <w:sz w:val="27"/>
          <w:szCs w:val="27"/>
          <w:lang w:eastAsia="en-GB"/>
          <w14:ligatures w14:val="none"/>
        </w:rPr>
        <w:t xml:space="preserve">Art. 11. </w:t>
      </w:r>
      <w:r w:rsidR="00491630">
        <w:rPr>
          <w:rFonts w:ascii="Times New Roman" w:eastAsia="Times New Roman" w:hAnsi="Times New Roman" w:cs="Times New Roman"/>
          <w:b/>
          <w:bCs/>
          <w:color w:val="000000"/>
          <w:kern w:val="0"/>
          <w:sz w:val="27"/>
          <w:szCs w:val="27"/>
          <w:lang w:eastAsia="en-GB"/>
          <w14:ligatures w14:val="none"/>
        </w:rPr>
        <w:t xml:space="preserve">OCCUPATIONAL SAFETY AND </w:t>
      </w:r>
      <w:r w:rsidRPr="0013772C">
        <w:rPr>
          <w:rFonts w:ascii="Times New Roman" w:eastAsia="Times New Roman" w:hAnsi="Times New Roman" w:cs="Times New Roman"/>
          <w:b/>
          <w:bCs/>
          <w:color w:val="000000"/>
          <w:kern w:val="0"/>
          <w:sz w:val="27"/>
          <w:szCs w:val="27"/>
          <w:lang w:eastAsia="en-GB"/>
          <w14:ligatures w14:val="none"/>
        </w:rPr>
        <w:t>HEALTH. SOCIAL PROTECTION OF THE INTERN</w:t>
      </w:r>
    </w:p>
    <w:p w14:paraId="3D1D9CF8" w14:textId="77777777" w:rsidR="0013772C" w:rsidRPr="0013772C" w:rsidRDefault="0013772C" w:rsidP="004E6733">
      <w:pPr>
        <w:numPr>
          <w:ilvl w:val="0"/>
          <w:numId w:val="13"/>
        </w:numPr>
        <w:spacing w:before="100" w:beforeAutospacing="1" w:after="100" w:afterAutospacing="1"/>
        <w:jc w:val="both"/>
        <w:rPr>
          <w:rFonts w:ascii="Times New Roman" w:eastAsia="Times New Roman" w:hAnsi="Times New Roman" w:cs="Times New Roman"/>
          <w:color w:val="000000"/>
          <w:kern w:val="0"/>
          <w:lang w:eastAsia="en-GB"/>
          <w14:ligatures w14:val="none"/>
        </w:rPr>
      </w:pPr>
      <w:r w:rsidRPr="0013772C">
        <w:rPr>
          <w:rFonts w:ascii="Times New Roman" w:eastAsia="Times New Roman" w:hAnsi="Times New Roman" w:cs="Times New Roman"/>
          <w:color w:val="000000"/>
          <w:kern w:val="0"/>
          <w:lang w:eastAsia="en-GB"/>
          <w14:ligatures w14:val="none"/>
        </w:rPr>
        <w:t>The intern shall attach proof of valid medical insurance for the duration and within the territory where the internship is carried out.</w:t>
      </w:r>
    </w:p>
    <w:p w14:paraId="341BA5BE" w14:textId="77777777" w:rsidR="0013772C" w:rsidRPr="0013772C" w:rsidRDefault="0013772C" w:rsidP="004E6733">
      <w:pPr>
        <w:numPr>
          <w:ilvl w:val="0"/>
          <w:numId w:val="13"/>
        </w:numPr>
        <w:spacing w:before="100" w:beforeAutospacing="1" w:after="100" w:afterAutospacing="1"/>
        <w:jc w:val="both"/>
        <w:rPr>
          <w:rFonts w:ascii="Times New Roman" w:eastAsia="Times New Roman" w:hAnsi="Times New Roman" w:cs="Times New Roman"/>
          <w:color w:val="000000"/>
          <w:kern w:val="0"/>
          <w:lang w:eastAsia="en-GB"/>
          <w14:ligatures w14:val="none"/>
        </w:rPr>
      </w:pPr>
      <w:r w:rsidRPr="0013772C">
        <w:rPr>
          <w:rFonts w:ascii="Times New Roman" w:eastAsia="Times New Roman" w:hAnsi="Times New Roman" w:cs="Times New Roman"/>
          <w:color w:val="000000"/>
          <w:kern w:val="0"/>
          <w:lang w:eastAsia="en-GB"/>
          <w14:ligatures w14:val="none"/>
        </w:rPr>
        <w:t>The internship partner must comply with legal provisions regarding health and safety at work for the duration of the internship.</w:t>
      </w:r>
    </w:p>
    <w:p w14:paraId="23B24716" w14:textId="713BFB62" w:rsidR="0013772C" w:rsidRPr="0013772C" w:rsidRDefault="0013772C" w:rsidP="004E6733">
      <w:pPr>
        <w:numPr>
          <w:ilvl w:val="0"/>
          <w:numId w:val="13"/>
        </w:numPr>
        <w:spacing w:before="100" w:beforeAutospacing="1" w:after="100" w:afterAutospacing="1"/>
        <w:jc w:val="both"/>
        <w:rPr>
          <w:rFonts w:ascii="Times New Roman" w:eastAsia="Times New Roman" w:hAnsi="Times New Roman" w:cs="Times New Roman"/>
          <w:color w:val="000000"/>
          <w:kern w:val="0"/>
          <w:lang w:eastAsia="en-GB"/>
          <w14:ligatures w14:val="none"/>
        </w:rPr>
      </w:pPr>
      <w:r w:rsidRPr="0013772C">
        <w:rPr>
          <w:rFonts w:ascii="Times New Roman" w:eastAsia="Times New Roman" w:hAnsi="Times New Roman" w:cs="Times New Roman"/>
          <w:color w:val="000000"/>
          <w:kern w:val="0"/>
          <w:lang w:eastAsia="en-GB"/>
          <w14:ligatures w14:val="none"/>
        </w:rPr>
        <w:t xml:space="preserve">The intern shall benefit from social protection under current legislation. </w:t>
      </w:r>
      <w:del w:id="10" w:author="ALEXANDRU - DORIAN FAINA (85594)" w:date="2025-05-07T14:34:00Z" w16du:dateUtc="2025-05-07T11:34:00Z">
        <w:r w:rsidRPr="0013772C" w:rsidDel="00372F1F">
          <w:rPr>
            <w:rFonts w:ascii="Times New Roman" w:eastAsia="Times New Roman" w:hAnsi="Times New Roman" w:cs="Times New Roman"/>
            <w:color w:val="000000"/>
            <w:kern w:val="0"/>
            <w:lang w:eastAsia="en-GB"/>
            <w14:ligatures w14:val="none"/>
          </w:rPr>
          <w:delText xml:space="preserve">According to </w:delText>
        </w:r>
        <w:r w:rsidR="003A7A9B" w:rsidDel="00372F1F">
          <w:rPr>
            <w:rFonts w:ascii="Times New Roman" w:eastAsia="Times New Roman" w:hAnsi="Times New Roman" w:cs="Times New Roman"/>
            <w:color w:val="000000"/>
            <w:kern w:val="0"/>
            <w:lang w:eastAsia="en-GB"/>
            <w14:ligatures w14:val="none"/>
          </w:rPr>
          <w:delText xml:space="preserve">the provisions of </w:delText>
        </w:r>
        <w:r w:rsidRPr="0013772C" w:rsidDel="00372F1F">
          <w:rPr>
            <w:rFonts w:ascii="Times New Roman" w:eastAsia="Times New Roman" w:hAnsi="Times New Roman" w:cs="Times New Roman"/>
            <w:color w:val="000000"/>
            <w:kern w:val="0"/>
            <w:lang w:eastAsia="en-GB"/>
            <w14:ligatures w14:val="none"/>
          </w:rPr>
          <w:delText xml:space="preserve">Law no. 346/2002 on </w:delText>
        </w:r>
        <w:r w:rsidR="003A7A9B" w:rsidDel="00372F1F">
          <w:rPr>
            <w:rFonts w:ascii="Times New Roman" w:eastAsia="Times New Roman" w:hAnsi="Times New Roman" w:cs="Times New Roman"/>
            <w:color w:val="000000"/>
            <w:kern w:val="0"/>
            <w:lang w:eastAsia="en-GB"/>
            <w14:ligatures w14:val="none"/>
          </w:rPr>
          <w:delText xml:space="preserve">insurance for </w:delText>
        </w:r>
        <w:r w:rsidRPr="0013772C" w:rsidDel="00372F1F">
          <w:rPr>
            <w:rFonts w:ascii="Times New Roman" w:eastAsia="Times New Roman" w:hAnsi="Times New Roman" w:cs="Times New Roman"/>
            <w:color w:val="000000"/>
            <w:kern w:val="0"/>
            <w:lang w:eastAsia="en-GB"/>
            <w14:ligatures w14:val="none"/>
          </w:rPr>
          <w:delText>work accident</w:delText>
        </w:r>
        <w:r w:rsidR="003A7A9B" w:rsidDel="00372F1F">
          <w:rPr>
            <w:rFonts w:ascii="Times New Roman" w:eastAsia="Times New Roman" w:hAnsi="Times New Roman" w:cs="Times New Roman"/>
            <w:color w:val="000000"/>
            <w:kern w:val="0"/>
            <w:lang w:eastAsia="en-GB"/>
            <w14:ligatures w14:val="none"/>
          </w:rPr>
          <w:delText>s</w:delText>
        </w:r>
        <w:r w:rsidRPr="0013772C" w:rsidDel="00372F1F">
          <w:rPr>
            <w:rFonts w:ascii="Times New Roman" w:eastAsia="Times New Roman" w:hAnsi="Times New Roman" w:cs="Times New Roman"/>
            <w:color w:val="000000"/>
            <w:kern w:val="0"/>
            <w:lang w:eastAsia="en-GB"/>
            <w14:ligatures w14:val="none"/>
          </w:rPr>
          <w:delText xml:space="preserve"> and occupational disease</w:delText>
        </w:r>
        <w:r w:rsidR="003A7A9B" w:rsidDel="00372F1F">
          <w:rPr>
            <w:rFonts w:ascii="Times New Roman" w:eastAsia="Times New Roman" w:hAnsi="Times New Roman" w:cs="Times New Roman"/>
            <w:color w:val="000000"/>
            <w:kern w:val="0"/>
            <w:lang w:eastAsia="en-GB"/>
            <w14:ligatures w14:val="none"/>
          </w:rPr>
          <w:delText>s</w:delText>
        </w:r>
        <w:r w:rsidRPr="0013772C" w:rsidDel="00372F1F">
          <w:rPr>
            <w:rFonts w:ascii="Times New Roman" w:eastAsia="Times New Roman" w:hAnsi="Times New Roman" w:cs="Times New Roman"/>
            <w:color w:val="000000"/>
            <w:kern w:val="0"/>
            <w:lang w:eastAsia="en-GB"/>
            <w14:ligatures w14:val="none"/>
          </w:rPr>
          <w:delText xml:space="preserve">, </w:delText>
        </w:r>
        <w:r w:rsidR="004E6733" w:rsidDel="00372F1F">
          <w:rPr>
            <w:rFonts w:ascii="Times New Roman" w:eastAsia="Times New Roman" w:hAnsi="Times New Roman" w:cs="Times New Roman"/>
            <w:color w:val="000000"/>
            <w:kern w:val="0"/>
            <w:lang w:eastAsia="en-GB"/>
            <w14:ligatures w14:val="none"/>
          </w:rPr>
          <w:delText xml:space="preserve">with subsequent amendments and completions, </w:delText>
        </w:r>
        <w:r w:rsidRPr="0013772C" w:rsidDel="00372F1F">
          <w:rPr>
            <w:rFonts w:ascii="Times New Roman" w:eastAsia="Times New Roman" w:hAnsi="Times New Roman" w:cs="Times New Roman"/>
            <w:color w:val="000000"/>
            <w:kern w:val="0"/>
            <w:lang w:eastAsia="en-GB"/>
            <w14:ligatures w14:val="none"/>
          </w:rPr>
          <w:delText xml:space="preserve">the intern </w:delText>
        </w:r>
        <w:r w:rsidR="003A7A9B" w:rsidDel="00372F1F">
          <w:rPr>
            <w:rFonts w:ascii="Times New Roman" w:eastAsia="Times New Roman" w:hAnsi="Times New Roman" w:cs="Times New Roman"/>
            <w:color w:val="000000"/>
            <w:kern w:val="0"/>
            <w:lang w:eastAsia="en-GB"/>
            <w14:ligatures w14:val="none"/>
          </w:rPr>
          <w:delText xml:space="preserve">benefits from the legislation relating to occupational accidents </w:delText>
        </w:r>
        <w:r w:rsidRPr="0013772C" w:rsidDel="00372F1F">
          <w:rPr>
            <w:rFonts w:ascii="Times New Roman" w:eastAsia="Times New Roman" w:hAnsi="Times New Roman" w:cs="Times New Roman"/>
            <w:color w:val="000000"/>
            <w:kern w:val="0"/>
            <w:lang w:eastAsia="en-GB"/>
            <w14:ligatures w14:val="none"/>
          </w:rPr>
          <w:delText xml:space="preserve">throughout the </w:delText>
        </w:r>
        <w:r w:rsidR="003A7A9B" w:rsidDel="00372F1F">
          <w:rPr>
            <w:rFonts w:ascii="Times New Roman" w:eastAsia="Times New Roman" w:hAnsi="Times New Roman" w:cs="Times New Roman"/>
            <w:color w:val="000000"/>
            <w:kern w:val="0"/>
            <w:lang w:eastAsia="en-GB"/>
            <w14:ligatures w14:val="none"/>
          </w:rPr>
          <w:delText>internship period</w:delText>
        </w:r>
        <w:r w:rsidRPr="0013772C" w:rsidDel="00372F1F">
          <w:rPr>
            <w:rFonts w:ascii="Times New Roman" w:eastAsia="Times New Roman" w:hAnsi="Times New Roman" w:cs="Times New Roman"/>
            <w:color w:val="000000"/>
            <w:kern w:val="0"/>
            <w:lang w:eastAsia="en-GB"/>
            <w14:ligatures w14:val="none"/>
          </w:rPr>
          <w:delText>.</w:delText>
        </w:r>
      </w:del>
    </w:p>
    <w:p w14:paraId="095DE166" w14:textId="77777777" w:rsidR="0013772C" w:rsidRDefault="0013772C" w:rsidP="004E6733">
      <w:pPr>
        <w:numPr>
          <w:ilvl w:val="0"/>
          <w:numId w:val="13"/>
        </w:numPr>
        <w:spacing w:before="100" w:beforeAutospacing="1" w:after="100" w:afterAutospacing="1"/>
        <w:jc w:val="both"/>
        <w:rPr>
          <w:rFonts w:ascii="Times New Roman" w:eastAsia="Times New Roman" w:hAnsi="Times New Roman" w:cs="Times New Roman"/>
          <w:color w:val="000000"/>
          <w:kern w:val="0"/>
          <w:lang w:eastAsia="en-GB"/>
          <w14:ligatures w14:val="none"/>
        </w:rPr>
      </w:pPr>
      <w:r w:rsidRPr="0013772C">
        <w:rPr>
          <w:rFonts w:ascii="Times New Roman" w:eastAsia="Times New Roman" w:hAnsi="Times New Roman" w:cs="Times New Roman"/>
          <w:color w:val="000000"/>
          <w:kern w:val="0"/>
          <w:lang w:eastAsia="en-GB"/>
          <w14:ligatures w14:val="none"/>
        </w:rPr>
        <w:t>In case of an accident, either during or while traveling to/from work, the internship partner must notify the insurer.</w:t>
      </w:r>
    </w:p>
    <w:p w14:paraId="06A70DBF" w14:textId="77777777" w:rsidR="0013772C" w:rsidRDefault="0013772C" w:rsidP="004E6733">
      <w:pPr>
        <w:spacing w:before="100" w:beforeAutospacing="1" w:after="100" w:afterAutospacing="1"/>
        <w:jc w:val="both"/>
        <w:rPr>
          <w:rFonts w:ascii="Times New Roman" w:eastAsia="Times New Roman" w:hAnsi="Times New Roman" w:cs="Times New Roman"/>
          <w:color w:val="000000"/>
          <w:kern w:val="0"/>
          <w:lang w:eastAsia="en-GB"/>
          <w14:ligatures w14:val="none"/>
        </w:rPr>
      </w:pPr>
    </w:p>
    <w:p w14:paraId="24861111" w14:textId="77777777" w:rsidR="0013772C" w:rsidRPr="0013772C" w:rsidRDefault="0013772C" w:rsidP="0013772C">
      <w:pPr>
        <w:spacing w:before="100" w:beforeAutospacing="1" w:after="100" w:afterAutospacing="1"/>
        <w:outlineLvl w:val="2"/>
        <w:rPr>
          <w:rFonts w:ascii="Times New Roman" w:eastAsia="Times New Roman" w:hAnsi="Times New Roman" w:cs="Times New Roman"/>
          <w:b/>
          <w:bCs/>
          <w:color w:val="000000"/>
          <w:kern w:val="0"/>
          <w:sz w:val="27"/>
          <w:szCs w:val="27"/>
          <w:lang w:eastAsia="en-GB"/>
          <w14:ligatures w14:val="none"/>
        </w:rPr>
      </w:pPr>
      <w:r w:rsidRPr="0013772C">
        <w:rPr>
          <w:rFonts w:ascii="Times New Roman" w:eastAsia="Times New Roman" w:hAnsi="Times New Roman" w:cs="Times New Roman"/>
          <w:b/>
          <w:bCs/>
          <w:color w:val="000000"/>
          <w:kern w:val="0"/>
          <w:sz w:val="27"/>
          <w:szCs w:val="27"/>
          <w:lang w:eastAsia="en-GB"/>
          <w14:ligatures w14:val="none"/>
        </w:rPr>
        <w:t>Art. 12. OPTIONAL CONDITIONS FOR CONDUCTING THE INTERNSHIP</w:t>
      </w:r>
    </w:p>
    <w:p w14:paraId="46498621" w14:textId="77777777" w:rsidR="0013772C" w:rsidRPr="0013772C" w:rsidRDefault="0013772C" w:rsidP="004E6733">
      <w:pPr>
        <w:numPr>
          <w:ilvl w:val="0"/>
          <w:numId w:val="14"/>
        </w:numPr>
        <w:spacing w:before="100" w:beforeAutospacing="1" w:after="100" w:afterAutospacing="1"/>
        <w:jc w:val="both"/>
        <w:rPr>
          <w:rFonts w:ascii="Times New Roman" w:eastAsia="Times New Roman" w:hAnsi="Times New Roman" w:cs="Times New Roman"/>
          <w:color w:val="000000"/>
          <w:kern w:val="0"/>
          <w:lang w:eastAsia="en-GB"/>
          <w14:ligatures w14:val="none"/>
        </w:rPr>
      </w:pPr>
      <w:r w:rsidRPr="0013772C">
        <w:rPr>
          <w:rFonts w:ascii="Times New Roman" w:eastAsia="Times New Roman" w:hAnsi="Times New Roman" w:cs="Times New Roman"/>
          <w:color w:val="000000"/>
          <w:kern w:val="0"/>
          <w:lang w:eastAsia="en-GB"/>
          <w14:ligatures w14:val="none"/>
        </w:rPr>
        <w:t>Allowance, bonuses, or rewards granted to the intern.</w:t>
      </w:r>
    </w:p>
    <w:p w14:paraId="0DAB685F" w14:textId="77777777" w:rsidR="0013772C" w:rsidRPr="0013772C" w:rsidRDefault="0013772C" w:rsidP="004E6733">
      <w:pPr>
        <w:numPr>
          <w:ilvl w:val="0"/>
          <w:numId w:val="14"/>
        </w:numPr>
        <w:spacing w:before="100" w:beforeAutospacing="1" w:after="100" w:afterAutospacing="1"/>
        <w:jc w:val="both"/>
        <w:rPr>
          <w:rFonts w:ascii="Times New Roman" w:eastAsia="Times New Roman" w:hAnsi="Times New Roman" w:cs="Times New Roman"/>
          <w:color w:val="000000"/>
          <w:kern w:val="0"/>
          <w:lang w:eastAsia="en-GB"/>
          <w14:ligatures w14:val="none"/>
        </w:rPr>
      </w:pPr>
      <w:r w:rsidRPr="0013772C">
        <w:rPr>
          <w:rFonts w:ascii="Times New Roman" w:eastAsia="Times New Roman" w:hAnsi="Times New Roman" w:cs="Times New Roman"/>
          <w:color w:val="000000"/>
          <w:kern w:val="0"/>
          <w:lang w:eastAsia="en-GB"/>
          <w14:ligatures w14:val="none"/>
        </w:rPr>
        <w:t>Possible benefits (e.g., reimbursement of transportation to and from the internship location, meal vouchers, access to the partner’s cafeteria, etc.).</w:t>
      </w:r>
    </w:p>
    <w:p w14:paraId="03CFC9D3" w14:textId="77777777" w:rsidR="0013772C" w:rsidRPr="0013772C" w:rsidRDefault="0013772C" w:rsidP="004E6733">
      <w:pPr>
        <w:numPr>
          <w:ilvl w:val="0"/>
          <w:numId w:val="14"/>
        </w:numPr>
        <w:spacing w:before="100" w:beforeAutospacing="1" w:after="100" w:afterAutospacing="1"/>
        <w:jc w:val="both"/>
        <w:rPr>
          <w:rFonts w:ascii="Times New Roman" w:eastAsia="Times New Roman" w:hAnsi="Times New Roman" w:cs="Times New Roman"/>
          <w:color w:val="000000"/>
          <w:kern w:val="0"/>
          <w:lang w:eastAsia="en-GB"/>
          <w14:ligatures w14:val="none"/>
        </w:rPr>
      </w:pPr>
      <w:r w:rsidRPr="0013772C">
        <w:rPr>
          <w:rFonts w:ascii="Times New Roman" w:eastAsia="Times New Roman" w:hAnsi="Times New Roman" w:cs="Times New Roman"/>
          <w:color w:val="000000"/>
          <w:kern w:val="0"/>
          <w:lang w:eastAsia="en-GB"/>
          <w14:ligatures w14:val="none"/>
        </w:rPr>
        <w:t>Other specifications.</w:t>
      </w:r>
    </w:p>
    <w:p w14:paraId="073298D4" w14:textId="644A4FE5" w:rsidR="0013772C" w:rsidRPr="0013772C" w:rsidRDefault="0013772C" w:rsidP="0013772C">
      <w:pPr>
        <w:spacing w:before="100" w:beforeAutospacing="1" w:after="100" w:afterAutospacing="1"/>
        <w:outlineLvl w:val="2"/>
        <w:rPr>
          <w:rFonts w:ascii="Times New Roman" w:eastAsia="Times New Roman" w:hAnsi="Times New Roman" w:cs="Times New Roman"/>
          <w:b/>
          <w:bCs/>
          <w:color w:val="000000"/>
          <w:kern w:val="0"/>
          <w:sz w:val="27"/>
          <w:szCs w:val="27"/>
          <w:lang w:eastAsia="en-GB"/>
          <w14:ligatures w14:val="none"/>
        </w:rPr>
      </w:pPr>
      <w:r w:rsidRPr="0013772C">
        <w:rPr>
          <w:rFonts w:ascii="Times New Roman" w:eastAsia="Times New Roman" w:hAnsi="Times New Roman" w:cs="Times New Roman"/>
          <w:b/>
          <w:bCs/>
          <w:color w:val="000000"/>
          <w:kern w:val="0"/>
          <w:sz w:val="27"/>
          <w:szCs w:val="27"/>
          <w:lang w:eastAsia="en-GB"/>
          <w14:ligatures w14:val="none"/>
        </w:rPr>
        <w:t xml:space="preserve">Art. 13. </w:t>
      </w:r>
      <w:r w:rsidR="00A46EF8" w:rsidRPr="0013772C">
        <w:rPr>
          <w:rFonts w:ascii="Times New Roman" w:eastAsia="Times New Roman" w:hAnsi="Times New Roman" w:cs="Times New Roman"/>
          <w:b/>
          <w:bCs/>
          <w:color w:val="000000"/>
          <w:kern w:val="0"/>
          <w:sz w:val="27"/>
          <w:szCs w:val="27"/>
          <w:lang w:eastAsia="en-GB"/>
          <w14:ligatures w14:val="none"/>
        </w:rPr>
        <w:t xml:space="preserve">PROTECTION </w:t>
      </w:r>
      <w:r w:rsidR="00A46EF8">
        <w:rPr>
          <w:rFonts w:ascii="Times New Roman" w:eastAsia="Times New Roman" w:hAnsi="Times New Roman" w:cs="Times New Roman"/>
          <w:b/>
          <w:bCs/>
          <w:color w:val="000000"/>
          <w:kern w:val="0"/>
          <w:sz w:val="27"/>
          <w:szCs w:val="27"/>
          <w:lang w:eastAsia="en-GB"/>
          <w14:ligatures w14:val="none"/>
        </w:rPr>
        <w:t xml:space="preserve">OF </w:t>
      </w:r>
      <w:r w:rsidRPr="0013772C">
        <w:rPr>
          <w:rFonts w:ascii="Times New Roman" w:eastAsia="Times New Roman" w:hAnsi="Times New Roman" w:cs="Times New Roman"/>
          <w:b/>
          <w:bCs/>
          <w:color w:val="000000"/>
          <w:kern w:val="0"/>
          <w:sz w:val="27"/>
          <w:szCs w:val="27"/>
          <w:lang w:eastAsia="en-GB"/>
          <w14:ligatures w14:val="none"/>
        </w:rPr>
        <w:t xml:space="preserve">PERSONAL DATA </w:t>
      </w:r>
    </w:p>
    <w:p w14:paraId="3B1DB6C9" w14:textId="493DBB2A" w:rsidR="0013772C" w:rsidRPr="0013772C" w:rsidRDefault="0013772C" w:rsidP="004E6733">
      <w:pPr>
        <w:pStyle w:val="ListParagraph"/>
        <w:spacing w:before="100" w:beforeAutospacing="1" w:after="100" w:afterAutospacing="1"/>
        <w:jc w:val="both"/>
        <w:rPr>
          <w:rFonts w:ascii="Times New Roman" w:eastAsia="Times New Roman" w:hAnsi="Times New Roman" w:cs="Times New Roman"/>
          <w:color w:val="000000"/>
          <w:kern w:val="0"/>
          <w:lang w:eastAsia="en-GB"/>
          <w14:ligatures w14:val="none"/>
        </w:rPr>
      </w:pPr>
      <w:r w:rsidRPr="0013772C">
        <w:rPr>
          <w:rFonts w:ascii="Times New Roman" w:eastAsia="Times New Roman" w:hAnsi="Times New Roman" w:cs="Times New Roman"/>
          <w:color w:val="000000"/>
          <w:kern w:val="0"/>
          <w:lang w:eastAsia="en-GB"/>
          <w14:ligatures w14:val="none"/>
        </w:rPr>
        <w:t>1. The parties acknowledge the provisions of EU Regulation No. 679/2016 on the protection of individuals with regard to the processing of personal data and on the free movement of such data, and agree to fully comply with them.</w:t>
      </w:r>
    </w:p>
    <w:p w14:paraId="7DFA1894" w14:textId="229D3566" w:rsidR="0013772C" w:rsidRDefault="0013772C" w:rsidP="004E6733">
      <w:pPr>
        <w:pStyle w:val="ListParagraph"/>
        <w:spacing w:before="100" w:beforeAutospacing="1" w:after="100" w:afterAutospacing="1"/>
        <w:jc w:val="both"/>
        <w:rPr>
          <w:rFonts w:ascii="Times New Roman" w:eastAsia="Times New Roman" w:hAnsi="Times New Roman" w:cs="Times New Roman"/>
          <w:color w:val="000000"/>
          <w:kern w:val="0"/>
          <w:lang w:eastAsia="en-GB"/>
          <w14:ligatures w14:val="none"/>
        </w:rPr>
      </w:pPr>
      <w:r w:rsidRPr="0013772C">
        <w:rPr>
          <w:rFonts w:ascii="Times New Roman" w:eastAsia="Times New Roman" w:hAnsi="Times New Roman" w:cs="Times New Roman"/>
          <w:color w:val="000000"/>
          <w:kern w:val="0"/>
          <w:lang w:eastAsia="en-GB"/>
          <w14:ligatures w14:val="none"/>
        </w:rPr>
        <w:t>2. The parties agree that any processing of personal data provided and used for executing this framework agreement will be done only under the conditions stipulated by the GDPR Regulation of the European Union, and in compliance with the applicable Romanian legislation.</w:t>
      </w:r>
    </w:p>
    <w:p w14:paraId="642F3CFB" w14:textId="77777777" w:rsidR="0013772C" w:rsidRDefault="0013772C" w:rsidP="0013772C">
      <w:pPr>
        <w:pStyle w:val="ListParagraph"/>
        <w:spacing w:before="100" w:beforeAutospacing="1" w:after="100" w:afterAutospacing="1"/>
        <w:rPr>
          <w:rFonts w:ascii="Times New Roman" w:eastAsia="Times New Roman" w:hAnsi="Times New Roman" w:cs="Times New Roman"/>
          <w:color w:val="000000"/>
          <w:kern w:val="0"/>
          <w:lang w:eastAsia="en-GB"/>
          <w14:ligatures w14:val="none"/>
        </w:rPr>
      </w:pPr>
    </w:p>
    <w:p w14:paraId="1C09824F" w14:textId="77777777" w:rsidR="0013772C" w:rsidRPr="0013772C" w:rsidRDefault="0013772C" w:rsidP="0013772C">
      <w:pPr>
        <w:spacing w:before="100" w:beforeAutospacing="1" w:after="100" w:afterAutospacing="1"/>
        <w:outlineLvl w:val="2"/>
        <w:rPr>
          <w:rFonts w:ascii="Times New Roman" w:eastAsia="Times New Roman" w:hAnsi="Times New Roman" w:cs="Times New Roman"/>
          <w:b/>
          <w:bCs/>
          <w:color w:val="000000"/>
          <w:kern w:val="0"/>
          <w:sz w:val="27"/>
          <w:szCs w:val="27"/>
          <w:lang w:eastAsia="en-GB"/>
          <w14:ligatures w14:val="none"/>
        </w:rPr>
      </w:pPr>
      <w:r w:rsidRPr="0013772C">
        <w:rPr>
          <w:rFonts w:ascii="Times New Roman" w:eastAsia="Times New Roman" w:hAnsi="Times New Roman" w:cs="Times New Roman"/>
          <w:b/>
          <w:bCs/>
          <w:color w:val="000000"/>
          <w:kern w:val="0"/>
          <w:sz w:val="27"/>
          <w:szCs w:val="27"/>
          <w:lang w:eastAsia="en-GB"/>
          <w14:ligatures w14:val="none"/>
        </w:rPr>
        <w:t>Art. 14. FINAL PROVISIONS</w:t>
      </w:r>
    </w:p>
    <w:p w14:paraId="33D8D6C2" w14:textId="77777777" w:rsidR="0013772C" w:rsidRDefault="0013772C" w:rsidP="0013772C">
      <w:pPr>
        <w:spacing w:before="100" w:beforeAutospacing="1" w:after="100" w:afterAutospacing="1"/>
        <w:rPr>
          <w:rFonts w:ascii="Times New Roman" w:eastAsia="Times New Roman" w:hAnsi="Times New Roman" w:cs="Times New Roman"/>
          <w:color w:val="000000"/>
          <w:kern w:val="0"/>
          <w:lang w:eastAsia="en-GB"/>
          <w14:ligatures w14:val="none"/>
        </w:rPr>
      </w:pPr>
      <w:r w:rsidRPr="0013772C">
        <w:rPr>
          <w:rFonts w:ascii="Times New Roman" w:eastAsia="Times New Roman" w:hAnsi="Times New Roman" w:cs="Times New Roman"/>
          <w:color w:val="000000"/>
          <w:kern w:val="0"/>
          <w:lang w:eastAsia="en-GB"/>
          <w14:ligatures w14:val="none"/>
        </w:rPr>
        <w:t>This framework agreement is drawn up in three original copies, one for each signatory party, on the date of ..................</w:t>
      </w:r>
    </w:p>
    <w:p w14:paraId="58442267" w14:textId="77777777" w:rsidR="0013772C" w:rsidRDefault="0013772C" w:rsidP="0013772C">
      <w:pPr>
        <w:spacing w:before="100" w:beforeAutospacing="1" w:after="100" w:afterAutospacing="1"/>
        <w:rPr>
          <w:rFonts w:ascii="Times New Roman" w:eastAsia="Times New Roman" w:hAnsi="Times New Roman" w:cs="Times New Roman"/>
          <w:color w:val="000000"/>
          <w:kern w:val="0"/>
          <w:lang w:eastAsia="en-GB"/>
          <w14:ligatures w14:val="none"/>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2766"/>
        <w:gridCol w:w="2345"/>
        <w:gridCol w:w="2337"/>
      </w:tblGrid>
      <w:tr w:rsidR="0013772C" w:rsidRPr="009067C8" w14:paraId="1EAD6A19" w14:textId="77777777" w:rsidTr="00AB71C2">
        <w:trPr>
          <w:jc w:val="center"/>
        </w:trPr>
        <w:tc>
          <w:tcPr>
            <w:tcW w:w="1908" w:type="dxa"/>
            <w:vAlign w:val="center"/>
          </w:tcPr>
          <w:p w14:paraId="480FF318" w14:textId="77777777" w:rsidR="0013772C" w:rsidRPr="009067C8" w:rsidRDefault="0013772C" w:rsidP="00AB71C2">
            <w:pPr>
              <w:jc w:val="center"/>
            </w:pPr>
          </w:p>
        </w:tc>
        <w:tc>
          <w:tcPr>
            <w:tcW w:w="2766" w:type="dxa"/>
            <w:vAlign w:val="center"/>
          </w:tcPr>
          <w:p w14:paraId="67E7363B" w14:textId="3FD0FE3D" w:rsidR="0013772C" w:rsidRPr="0013772C" w:rsidRDefault="0013772C" w:rsidP="004E6733">
            <w:pPr>
              <w:spacing w:before="100" w:beforeAutospacing="1" w:after="100" w:afterAutospacing="1"/>
              <w:jc w:val="center"/>
              <w:rPr>
                <w:rFonts w:ascii="Times New Roman" w:eastAsia="Times New Roman" w:hAnsi="Times New Roman" w:cs="Times New Roman"/>
                <w:color w:val="000000"/>
                <w:kern w:val="0"/>
                <w:lang w:eastAsia="en-GB"/>
                <w14:ligatures w14:val="none"/>
              </w:rPr>
            </w:pPr>
            <w:r w:rsidRPr="0013772C">
              <w:rPr>
                <w:rFonts w:ascii="Times New Roman" w:eastAsia="Times New Roman" w:hAnsi="Times New Roman" w:cs="Times New Roman"/>
                <w:b/>
                <w:bCs/>
                <w:color w:val="000000"/>
                <w:kern w:val="0"/>
                <w:lang w:eastAsia="en-GB"/>
                <w14:ligatures w14:val="none"/>
              </w:rPr>
              <w:t>Internship Organizer</w:t>
            </w:r>
            <w:r w:rsidRPr="0013772C">
              <w:rPr>
                <w:rFonts w:ascii="Times New Roman" w:eastAsia="Times New Roman" w:hAnsi="Times New Roman" w:cs="Times New Roman"/>
                <w:color w:val="000000"/>
                <w:kern w:val="0"/>
                <w:lang w:eastAsia="en-GB"/>
                <w14:ligatures w14:val="none"/>
              </w:rPr>
              <w:br/>
              <w:t>Authorized Representative</w:t>
            </w:r>
            <w:r w:rsidRPr="0013772C">
              <w:rPr>
                <w:rFonts w:ascii="Times New Roman" w:eastAsia="Times New Roman" w:hAnsi="Times New Roman" w:cs="Times New Roman"/>
                <w:color w:val="000000"/>
                <w:kern w:val="0"/>
                <w:lang w:eastAsia="en-GB"/>
                <w14:ligatures w14:val="none"/>
              </w:rPr>
              <w:br/>
              <w:t>Dean,</w:t>
            </w:r>
            <w:r w:rsidRPr="0013772C">
              <w:rPr>
                <w:rFonts w:ascii="Times New Roman" w:eastAsia="Times New Roman" w:hAnsi="Times New Roman" w:cs="Times New Roman"/>
                <w:color w:val="000000"/>
                <w:kern w:val="0"/>
                <w:lang w:eastAsia="en-GB"/>
                <w14:ligatures w14:val="none"/>
              </w:rPr>
              <w:br/>
            </w:r>
            <w:ins w:id="11" w:author="Iosif Vasile Nemoianu (24092)" w:date="2025-05-22T12:16:00Z" w16du:dateUtc="2025-05-22T09:16:00Z">
              <w:r w:rsidR="004148D2">
                <w:rPr>
                  <w:rFonts w:ascii="Times New Roman" w:eastAsia="Times New Roman" w:hAnsi="Times New Roman" w:cs="Times New Roman"/>
                  <w:color w:val="000000"/>
                  <w:kern w:val="0"/>
                  <w:lang w:eastAsia="en-GB"/>
                  <w14:ligatures w14:val="none"/>
                </w:rPr>
                <w:t>Maria-Iuliana DASC</w:t>
              </w:r>
            </w:ins>
            <w:ins w:id="12" w:author="Iosif Vasile Nemoianu (24092)" w:date="2025-05-22T12:17:00Z" w16du:dateUtc="2025-05-22T09:17:00Z">
              <w:r w:rsidR="004148D2">
                <w:rPr>
                  <w:rFonts w:ascii="Times New Roman" w:eastAsia="Times New Roman" w:hAnsi="Times New Roman" w:cs="Times New Roman"/>
                  <w:color w:val="000000"/>
                  <w:kern w:val="0"/>
                  <w:lang w:eastAsia="en-GB"/>
                  <w14:ligatures w14:val="none"/>
                </w:rPr>
                <w:t>ĂLU</w:t>
              </w:r>
            </w:ins>
            <w:r w:rsidRPr="0013772C">
              <w:rPr>
                <w:rFonts w:ascii="Times New Roman" w:eastAsia="Times New Roman" w:hAnsi="Times New Roman" w:cs="Times New Roman"/>
                <w:color w:val="000000"/>
                <w:kern w:val="0"/>
                <w:lang w:eastAsia="en-GB"/>
                <w14:ligatures w14:val="none"/>
              </w:rPr>
              <w:br/>
            </w:r>
            <w:ins w:id="13" w:author="Iosif Vasile Nemoianu (24092)" w:date="2025-05-22T12:16:00Z" w16du:dateUtc="2025-05-22T09:16:00Z">
              <w:r w:rsidR="004148D2" w:rsidRPr="004148D2">
                <w:rPr>
                  <w:rFonts w:ascii="Times New Roman" w:eastAsia="Times New Roman" w:hAnsi="Times New Roman" w:cs="Times New Roman"/>
                  <w:color w:val="000000"/>
                  <w:kern w:val="0"/>
                  <w:lang w:eastAsia="en-GB"/>
                  <w14:ligatures w14:val="none"/>
                </w:rPr>
                <w:t>Faculty of Engineering in Foreign Languages</w:t>
              </w:r>
            </w:ins>
          </w:p>
          <w:p w14:paraId="4659E706" w14:textId="52F6FA25" w:rsidR="0013772C" w:rsidRPr="009067C8" w:rsidRDefault="0013772C" w:rsidP="00AB71C2">
            <w:pPr>
              <w:jc w:val="center"/>
            </w:pPr>
          </w:p>
        </w:tc>
        <w:tc>
          <w:tcPr>
            <w:tcW w:w="2345" w:type="dxa"/>
            <w:vAlign w:val="center"/>
          </w:tcPr>
          <w:p w14:paraId="4B1B7963" w14:textId="77777777" w:rsidR="0013772C" w:rsidRPr="0013772C" w:rsidRDefault="0013772C" w:rsidP="004E6733">
            <w:pPr>
              <w:spacing w:before="100" w:beforeAutospacing="1" w:after="100" w:afterAutospacing="1"/>
              <w:jc w:val="center"/>
              <w:rPr>
                <w:rFonts w:ascii="Times New Roman" w:eastAsia="Times New Roman" w:hAnsi="Times New Roman" w:cs="Times New Roman"/>
                <w:color w:val="000000"/>
                <w:kern w:val="0"/>
                <w:lang w:eastAsia="en-GB"/>
                <w14:ligatures w14:val="none"/>
              </w:rPr>
            </w:pPr>
            <w:r w:rsidRPr="0013772C">
              <w:rPr>
                <w:rFonts w:ascii="Times New Roman" w:eastAsia="Times New Roman" w:hAnsi="Times New Roman" w:cs="Times New Roman"/>
                <w:b/>
                <w:bCs/>
                <w:color w:val="000000"/>
                <w:kern w:val="0"/>
                <w:lang w:eastAsia="en-GB"/>
                <w14:ligatures w14:val="none"/>
              </w:rPr>
              <w:t>Representative,</w:t>
            </w:r>
            <w:r w:rsidRPr="0013772C">
              <w:rPr>
                <w:rFonts w:ascii="Times New Roman" w:eastAsia="Times New Roman" w:hAnsi="Times New Roman" w:cs="Times New Roman"/>
                <w:color w:val="000000"/>
                <w:kern w:val="0"/>
                <w:lang w:eastAsia="en-GB"/>
                <w14:ligatures w14:val="none"/>
              </w:rPr>
              <w:br/>
              <w:t>Internship Partner</w:t>
            </w:r>
          </w:p>
          <w:p w14:paraId="70823B68" w14:textId="0B976C1E" w:rsidR="0013772C" w:rsidRPr="009067C8" w:rsidRDefault="0013772C" w:rsidP="00AB71C2">
            <w:pPr>
              <w:jc w:val="center"/>
            </w:pPr>
          </w:p>
        </w:tc>
        <w:tc>
          <w:tcPr>
            <w:tcW w:w="2337" w:type="dxa"/>
            <w:vAlign w:val="center"/>
          </w:tcPr>
          <w:p w14:paraId="244026FB" w14:textId="77777777" w:rsidR="0013772C" w:rsidRPr="0013772C" w:rsidRDefault="0013772C" w:rsidP="004E6733">
            <w:pPr>
              <w:spacing w:before="100" w:beforeAutospacing="1" w:after="100" w:afterAutospacing="1"/>
              <w:jc w:val="center"/>
              <w:rPr>
                <w:rFonts w:ascii="Times New Roman" w:eastAsia="Times New Roman" w:hAnsi="Times New Roman" w:cs="Times New Roman"/>
                <w:color w:val="000000"/>
                <w:kern w:val="0"/>
                <w:lang w:eastAsia="en-GB"/>
                <w14:ligatures w14:val="none"/>
              </w:rPr>
            </w:pPr>
            <w:r w:rsidRPr="0013772C">
              <w:rPr>
                <w:rFonts w:ascii="Times New Roman" w:eastAsia="Times New Roman" w:hAnsi="Times New Roman" w:cs="Times New Roman"/>
                <w:b/>
                <w:bCs/>
                <w:color w:val="000000"/>
                <w:kern w:val="0"/>
                <w:lang w:eastAsia="en-GB"/>
                <w14:ligatures w14:val="none"/>
              </w:rPr>
              <w:t>Intern</w:t>
            </w:r>
            <w:r w:rsidRPr="0013772C">
              <w:rPr>
                <w:rFonts w:ascii="Times New Roman" w:eastAsia="Times New Roman" w:hAnsi="Times New Roman" w:cs="Times New Roman"/>
                <w:color w:val="000000"/>
                <w:kern w:val="0"/>
                <w:lang w:eastAsia="en-GB"/>
                <w14:ligatures w14:val="none"/>
              </w:rPr>
              <w:br/>
              <w:t>(Student)</w:t>
            </w:r>
          </w:p>
          <w:p w14:paraId="3082A2D4" w14:textId="4FF92653" w:rsidR="0013772C" w:rsidRPr="009067C8" w:rsidRDefault="0013772C" w:rsidP="00AB71C2">
            <w:pPr>
              <w:jc w:val="center"/>
            </w:pPr>
          </w:p>
        </w:tc>
      </w:tr>
      <w:tr w:rsidR="0013772C" w:rsidRPr="009067C8" w14:paraId="33C4E748" w14:textId="77777777" w:rsidTr="00601F7F">
        <w:trPr>
          <w:jc w:val="center"/>
        </w:trPr>
        <w:tc>
          <w:tcPr>
            <w:tcW w:w="1908" w:type="dxa"/>
          </w:tcPr>
          <w:p w14:paraId="7DCBF4B4" w14:textId="0F9EF51A" w:rsidR="0013772C" w:rsidRPr="006D1D1C" w:rsidRDefault="0013772C" w:rsidP="0013772C">
            <w:pPr>
              <w:pStyle w:val="Footer"/>
              <w:jc w:val="center"/>
              <w:rPr>
                <w:rFonts w:ascii="Times New Roman" w:hAnsi="Times New Roman"/>
                <w:sz w:val="24"/>
                <w:szCs w:val="24"/>
                <w:lang w:val="ro-RO" w:eastAsia="en-US"/>
              </w:rPr>
            </w:pPr>
            <w:r w:rsidRPr="006D1D1C">
              <w:rPr>
                <w:rFonts w:ascii="Times New Roman" w:eastAsia="Times New Roman" w:hAnsi="Times New Roman"/>
                <w:b/>
                <w:bCs/>
                <w:color w:val="000000"/>
                <w:sz w:val="24"/>
                <w:szCs w:val="24"/>
                <w:lang w:eastAsia="en-GB"/>
              </w:rPr>
              <w:t>Name and surname</w:t>
            </w:r>
            <w:r w:rsidRPr="006D1D1C">
              <w:rPr>
                <w:rFonts w:ascii="Times New Roman" w:eastAsia="Times New Roman" w:hAnsi="Times New Roman"/>
                <w:color w:val="000000"/>
                <w:sz w:val="24"/>
                <w:szCs w:val="24"/>
                <w:lang w:eastAsia="en-GB"/>
              </w:rPr>
              <w:br/>
            </w:r>
          </w:p>
        </w:tc>
        <w:tc>
          <w:tcPr>
            <w:tcW w:w="2766" w:type="dxa"/>
            <w:vAlign w:val="center"/>
          </w:tcPr>
          <w:p w14:paraId="1477A35E" w14:textId="77777777" w:rsidR="0013772C" w:rsidRPr="009067C8" w:rsidRDefault="0013772C" w:rsidP="0013772C">
            <w:pPr>
              <w:jc w:val="center"/>
            </w:pPr>
          </w:p>
          <w:p w14:paraId="4CC2F7EF" w14:textId="77777777" w:rsidR="0013772C" w:rsidRPr="009067C8" w:rsidRDefault="0013772C" w:rsidP="0013772C">
            <w:pPr>
              <w:jc w:val="center"/>
            </w:pPr>
          </w:p>
        </w:tc>
        <w:tc>
          <w:tcPr>
            <w:tcW w:w="2345" w:type="dxa"/>
            <w:vAlign w:val="center"/>
          </w:tcPr>
          <w:p w14:paraId="6EAE5ACC" w14:textId="77777777" w:rsidR="0013772C" w:rsidRPr="009067C8" w:rsidRDefault="0013772C" w:rsidP="0013772C">
            <w:pPr>
              <w:jc w:val="center"/>
            </w:pPr>
          </w:p>
        </w:tc>
        <w:tc>
          <w:tcPr>
            <w:tcW w:w="2337" w:type="dxa"/>
            <w:vAlign w:val="center"/>
          </w:tcPr>
          <w:p w14:paraId="31DE2F2F" w14:textId="77777777" w:rsidR="0013772C" w:rsidRPr="009067C8" w:rsidRDefault="0013772C" w:rsidP="0013772C">
            <w:pPr>
              <w:jc w:val="center"/>
            </w:pPr>
          </w:p>
        </w:tc>
      </w:tr>
      <w:tr w:rsidR="0013772C" w:rsidRPr="009067C8" w14:paraId="13234B69" w14:textId="77777777" w:rsidTr="00601F7F">
        <w:trPr>
          <w:trHeight w:val="567"/>
          <w:jc w:val="center"/>
        </w:trPr>
        <w:tc>
          <w:tcPr>
            <w:tcW w:w="1908" w:type="dxa"/>
          </w:tcPr>
          <w:p w14:paraId="23E97A64" w14:textId="170FACB0" w:rsidR="0013772C" w:rsidRPr="009067C8" w:rsidRDefault="0013772C" w:rsidP="0013772C">
            <w:pPr>
              <w:jc w:val="center"/>
            </w:pPr>
            <w:r w:rsidRPr="0013772C">
              <w:rPr>
                <w:rFonts w:ascii="Times New Roman" w:eastAsia="Times New Roman" w:hAnsi="Times New Roman" w:cs="Times New Roman"/>
                <w:b/>
                <w:bCs/>
                <w:color w:val="000000"/>
                <w:kern w:val="0"/>
                <w:lang w:eastAsia="en-GB"/>
                <w14:ligatures w14:val="none"/>
              </w:rPr>
              <w:t>Signature</w:t>
            </w:r>
          </w:p>
        </w:tc>
        <w:tc>
          <w:tcPr>
            <w:tcW w:w="2766" w:type="dxa"/>
            <w:vAlign w:val="center"/>
          </w:tcPr>
          <w:p w14:paraId="4F0921DF" w14:textId="77777777" w:rsidR="0013772C" w:rsidRPr="009067C8" w:rsidRDefault="0013772C" w:rsidP="0013772C">
            <w:pPr>
              <w:jc w:val="center"/>
            </w:pPr>
          </w:p>
        </w:tc>
        <w:tc>
          <w:tcPr>
            <w:tcW w:w="2345" w:type="dxa"/>
            <w:vAlign w:val="center"/>
          </w:tcPr>
          <w:p w14:paraId="2C655628" w14:textId="77777777" w:rsidR="0013772C" w:rsidRPr="009067C8" w:rsidRDefault="0013772C" w:rsidP="0013772C">
            <w:pPr>
              <w:jc w:val="center"/>
            </w:pPr>
          </w:p>
        </w:tc>
        <w:tc>
          <w:tcPr>
            <w:tcW w:w="2337" w:type="dxa"/>
            <w:vAlign w:val="center"/>
          </w:tcPr>
          <w:p w14:paraId="46A716D2" w14:textId="77777777" w:rsidR="0013772C" w:rsidRPr="009067C8" w:rsidRDefault="0013772C" w:rsidP="0013772C">
            <w:pPr>
              <w:jc w:val="center"/>
            </w:pPr>
          </w:p>
        </w:tc>
      </w:tr>
      <w:tr w:rsidR="0013772C" w:rsidRPr="009067C8" w14:paraId="0A28E874" w14:textId="77777777" w:rsidTr="00601F7F">
        <w:trPr>
          <w:trHeight w:val="567"/>
          <w:jc w:val="center"/>
        </w:trPr>
        <w:tc>
          <w:tcPr>
            <w:tcW w:w="1908" w:type="dxa"/>
          </w:tcPr>
          <w:p w14:paraId="4C10BBCF" w14:textId="4C7BFC18" w:rsidR="0013772C" w:rsidRPr="009067C8" w:rsidRDefault="0013772C" w:rsidP="0013772C">
            <w:pPr>
              <w:jc w:val="center"/>
            </w:pPr>
            <w:r w:rsidRPr="0013772C">
              <w:rPr>
                <w:rFonts w:ascii="Times New Roman" w:eastAsia="Times New Roman" w:hAnsi="Times New Roman" w:cs="Times New Roman"/>
                <w:b/>
                <w:bCs/>
                <w:color w:val="000000"/>
                <w:kern w:val="0"/>
                <w:lang w:eastAsia="en-GB"/>
                <w14:ligatures w14:val="none"/>
              </w:rPr>
              <w:t>Stamp</w:t>
            </w:r>
          </w:p>
        </w:tc>
        <w:tc>
          <w:tcPr>
            <w:tcW w:w="2766" w:type="dxa"/>
            <w:vAlign w:val="center"/>
          </w:tcPr>
          <w:p w14:paraId="3901C4AC" w14:textId="77777777" w:rsidR="0013772C" w:rsidRPr="009067C8" w:rsidRDefault="0013772C" w:rsidP="0013772C">
            <w:pPr>
              <w:jc w:val="center"/>
            </w:pPr>
          </w:p>
        </w:tc>
        <w:tc>
          <w:tcPr>
            <w:tcW w:w="2345" w:type="dxa"/>
            <w:vAlign w:val="center"/>
          </w:tcPr>
          <w:p w14:paraId="13E2D779" w14:textId="77777777" w:rsidR="0013772C" w:rsidRPr="009067C8" w:rsidRDefault="0013772C" w:rsidP="0013772C">
            <w:pPr>
              <w:jc w:val="center"/>
            </w:pPr>
          </w:p>
        </w:tc>
        <w:tc>
          <w:tcPr>
            <w:tcW w:w="2337" w:type="dxa"/>
            <w:vAlign w:val="center"/>
          </w:tcPr>
          <w:p w14:paraId="00710066" w14:textId="77777777" w:rsidR="0013772C" w:rsidRPr="009067C8" w:rsidRDefault="0013772C" w:rsidP="0013772C">
            <w:pPr>
              <w:jc w:val="center"/>
            </w:pPr>
          </w:p>
        </w:tc>
      </w:tr>
      <w:tr w:rsidR="0013772C" w:rsidRPr="009067C8" w14:paraId="3188E00E" w14:textId="77777777" w:rsidTr="00601F7F">
        <w:trPr>
          <w:trHeight w:val="567"/>
          <w:jc w:val="center"/>
        </w:trPr>
        <w:tc>
          <w:tcPr>
            <w:tcW w:w="1908" w:type="dxa"/>
          </w:tcPr>
          <w:p w14:paraId="5E6A61BD" w14:textId="4B137926" w:rsidR="0013772C" w:rsidRPr="009067C8" w:rsidRDefault="0013772C" w:rsidP="0013772C">
            <w:pPr>
              <w:jc w:val="center"/>
            </w:pPr>
            <w:r w:rsidRPr="0013772C">
              <w:rPr>
                <w:rFonts w:ascii="Times New Roman" w:eastAsia="Times New Roman" w:hAnsi="Times New Roman" w:cs="Times New Roman"/>
                <w:color w:val="000000"/>
                <w:kern w:val="0"/>
                <w:lang w:eastAsia="en-GB"/>
                <w14:ligatures w14:val="none"/>
              </w:rPr>
              <w:br/>
            </w:r>
            <w:r w:rsidRPr="0013772C">
              <w:rPr>
                <w:rFonts w:ascii="Times New Roman" w:eastAsia="Times New Roman" w:hAnsi="Times New Roman" w:cs="Times New Roman"/>
                <w:b/>
                <w:bCs/>
                <w:color w:val="000000"/>
                <w:kern w:val="0"/>
                <w:lang w:eastAsia="en-GB"/>
                <w14:ligatures w14:val="none"/>
              </w:rPr>
              <w:t>Date</w:t>
            </w:r>
          </w:p>
        </w:tc>
        <w:tc>
          <w:tcPr>
            <w:tcW w:w="2766" w:type="dxa"/>
            <w:vAlign w:val="center"/>
          </w:tcPr>
          <w:p w14:paraId="32346C76" w14:textId="77777777" w:rsidR="0013772C" w:rsidRPr="009067C8" w:rsidRDefault="0013772C" w:rsidP="0013772C">
            <w:pPr>
              <w:jc w:val="center"/>
            </w:pPr>
          </w:p>
        </w:tc>
        <w:tc>
          <w:tcPr>
            <w:tcW w:w="2345" w:type="dxa"/>
            <w:vAlign w:val="center"/>
          </w:tcPr>
          <w:p w14:paraId="2031B01A" w14:textId="77777777" w:rsidR="0013772C" w:rsidRPr="009067C8" w:rsidRDefault="0013772C" w:rsidP="0013772C">
            <w:pPr>
              <w:jc w:val="center"/>
            </w:pPr>
          </w:p>
        </w:tc>
        <w:tc>
          <w:tcPr>
            <w:tcW w:w="2337" w:type="dxa"/>
            <w:vAlign w:val="center"/>
          </w:tcPr>
          <w:p w14:paraId="2D3DA8FE" w14:textId="77777777" w:rsidR="0013772C" w:rsidRPr="009067C8" w:rsidRDefault="0013772C" w:rsidP="0013772C">
            <w:pPr>
              <w:jc w:val="center"/>
            </w:pPr>
          </w:p>
        </w:tc>
      </w:tr>
    </w:tbl>
    <w:p w14:paraId="3BE32272" w14:textId="77777777" w:rsidR="0013772C" w:rsidRDefault="0013772C" w:rsidP="0013772C">
      <w:pPr>
        <w:spacing w:before="100" w:beforeAutospacing="1" w:after="100" w:afterAutospacing="1"/>
        <w:outlineLvl w:val="2"/>
        <w:rPr>
          <w:rFonts w:ascii="Times New Roman" w:eastAsia="Times New Roman" w:hAnsi="Times New Roman" w:cs="Times New Roman"/>
          <w:b/>
          <w:bCs/>
          <w:color w:val="000000"/>
          <w:kern w:val="0"/>
          <w:sz w:val="27"/>
          <w:szCs w:val="27"/>
          <w:lang w:eastAsia="en-GB"/>
          <w14:ligatures w14:val="none"/>
        </w:rPr>
      </w:pPr>
    </w:p>
    <w:p w14:paraId="7A27F10C" w14:textId="77777777" w:rsidR="0013772C" w:rsidRDefault="0013772C" w:rsidP="0013772C">
      <w:pPr>
        <w:spacing w:before="100" w:beforeAutospacing="1" w:after="100" w:afterAutospacing="1"/>
        <w:outlineLvl w:val="2"/>
        <w:rPr>
          <w:rFonts w:ascii="Times New Roman" w:eastAsia="Times New Roman" w:hAnsi="Times New Roman" w:cs="Times New Roman"/>
          <w:b/>
          <w:bCs/>
          <w:color w:val="000000"/>
          <w:kern w:val="0"/>
          <w:sz w:val="27"/>
          <w:szCs w:val="27"/>
          <w:lang w:eastAsia="en-GB"/>
          <w14:ligatures w14:val="none"/>
        </w:rPr>
      </w:pPr>
    </w:p>
    <w:p w14:paraId="5454E8D8" w14:textId="77777777" w:rsidR="004E6733" w:rsidRPr="004E6733" w:rsidRDefault="004E6733" w:rsidP="0013772C">
      <w:pPr>
        <w:spacing w:before="100" w:beforeAutospacing="1" w:after="100" w:afterAutospacing="1"/>
        <w:outlineLvl w:val="2"/>
        <w:rPr>
          <w:rFonts w:ascii="Times New Roman" w:eastAsia="Times New Roman" w:hAnsi="Times New Roman" w:cs="Times New Roman"/>
          <w:b/>
          <w:bCs/>
          <w:color w:val="000000"/>
          <w:kern w:val="0"/>
          <w:sz w:val="27"/>
          <w:szCs w:val="27"/>
          <w:lang w:eastAsia="en-GB"/>
          <w14:ligatures w14:val="none"/>
        </w:rPr>
      </w:pPr>
    </w:p>
    <w:p w14:paraId="3B18501C" w14:textId="13AD4B21" w:rsidR="0013772C" w:rsidRDefault="0013772C" w:rsidP="0013772C">
      <w:pPr>
        <w:spacing w:before="100" w:beforeAutospacing="1" w:after="100" w:afterAutospacing="1"/>
        <w:outlineLvl w:val="2"/>
        <w:rPr>
          <w:rFonts w:ascii="Times New Roman" w:eastAsia="Times New Roman" w:hAnsi="Times New Roman" w:cs="Times New Roman"/>
          <w:b/>
          <w:bCs/>
          <w:color w:val="000000"/>
          <w:kern w:val="0"/>
          <w:sz w:val="27"/>
          <w:szCs w:val="27"/>
          <w:lang w:eastAsia="en-GB"/>
          <w14:ligatures w14:val="none"/>
        </w:rPr>
      </w:pPr>
      <w:r w:rsidRPr="0013772C">
        <w:rPr>
          <w:rFonts w:ascii="Times New Roman" w:eastAsia="Times New Roman" w:hAnsi="Times New Roman" w:cs="Times New Roman"/>
          <w:b/>
          <w:bCs/>
          <w:color w:val="000000"/>
          <w:kern w:val="0"/>
          <w:sz w:val="27"/>
          <w:szCs w:val="27"/>
          <w:lang w:eastAsia="en-GB"/>
          <w14:ligatures w14:val="none"/>
        </w:rPr>
        <w:t>Acknowledged by:</w:t>
      </w:r>
    </w:p>
    <w:tbl>
      <w:tblPr>
        <w:tblW w:w="7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2"/>
        <w:gridCol w:w="2337"/>
        <w:gridCol w:w="2332"/>
      </w:tblGrid>
      <w:tr w:rsidR="0013772C" w:rsidRPr="009067C8" w14:paraId="5ACA8DFF" w14:textId="77777777" w:rsidTr="00AB71C2">
        <w:trPr>
          <w:jc w:val="center"/>
        </w:trPr>
        <w:tc>
          <w:tcPr>
            <w:tcW w:w="2342" w:type="dxa"/>
            <w:vAlign w:val="center"/>
          </w:tcPr>
          <w:p w14:paraId="47C836A8" w14:textId="77777777" w:rsidR="0013772C" w:rsidRPr="009067C8" w:rsidRDefault="0013772C" w:rsidP="00AB71C2">
            <w:pPr>
              <w:jc w:val="center"/>
            </w:pPr>
          </w:p>
        </w:tc>
        <w:tc>
          <w:tcPr>
            <w:tcW w:w="2337" w:type="dxa"/>
            <w:vAlign w:val="center"/>
          </w:tcPr>
          <w:p w14:paraId="66E5AB03" w14:textId="48B3181C" w:rsidR="0013772C" w:rsidRPr="009067C8" w:rsidRDefault="0013772C" w:rsidP="00AB71C2">
            <w:pPr>
              <w:jc w:val="center"/>
            </w:pPr>
            <w:r w:rsidRPr="0013772C">
              <w:rPr>
                <w:rFonts w:ascii="Times New Roman" w:eastAsia="Times New Roman" w:hAnsi="Times New Roman" w:cs="Times New Roman"/>
                <w:b/>
                <w:bCs/>
                <w:color w:val="000000"/>
                <w:kern w:val="0"/>
                <w:lang w:eastAsia="en-GB"/>
                <w14:ligatures w14:val="none"/>
              </w:rPr>
              <w:t>Supervising Academic Staff</w:t>
            </w:r>
          </w:p>
        </w:tc>
        <w:tc>
          <w:tcPr>
            <w:tcW w:w="2332" w:type="dxa"/>
            <w:vAlign w:val="center"/>
          </w:tcPr>
          <w:p w14:paraId="5BA6B11D" w14:textId="77777777" w:rsidR="0013772C" w:rsidRPr="0013772C" w:rsidRDefault="0013772C" w:rsidP="004E6733">
            <w:pPr>
              <w:spacing w:before="100" w:beforeAutospacing="1" w:after="100" w:afterAutospacing="1"/>
              <w:jc w:val="center"/>
              <w:rPr>
                <w:rFonts w:ascii="Times New Roman" w:eastAsia="Times New Roman" w:hAnsi="Times New Roman" w:cs="Times New Roman"/>
                <w:color w:val="000000"/>
                <w:kern w:val="0"/>
                <w:lang w:eastAsia="en-GB"/>
                <w14:ligatures w14:val="none"/>
              </w:rPr>
            </w:pPr>
            <w:r w:rsidRPr="0013772C">
              <w:rPr>
                <w:rFonts w:ascii="Times New Roman" w:eastAsia="Times New Roman" w:hAnsi="Times New Roman" w:cs="Times New Roman"/>
                <w:color w:val="000000"/>
                <w:kern w:val="0"/>
                <w:lang w:eastAsia="en-GB"/>
                <w14:ligatures w14:val="none"/>
              </w:rPr>
              <w:br/>
            </w:r>
            <w:r w:rsidRPr="0013772C">
              <w:rPr>
                <w:rFonts w:ascii="Times New Roman" w:eastAsia="Times New Roman" w:hAnsi="Times New Roman" w:cs="Times New Roman"/>
                <w:b/>
                <w:bCs/>
                <w:color w:val="000000"/>
                <w:kern w:val="0"/>
                <w:lang w:eastAsia="en-GB"/>
                <w14:ligatures w14:val="none"/>
              </w:rPr>
              <w:t>Tutor</w:t>
            </w:r>
          </w:p>
          <w:p w14:paraId="13DE8615" w14:textId="24869FA1" w:rsidR="0013772C" w:rsidRPr="009067C8" w:rsidRDefault="0013772C" w:rsidP="00AB71C2">
            <w:pPr>
              <w:jc w:val="center"/>
            </w:pPr>
          </w:p>
        </w:tc>
      </w:tr>
      <w:tr w:rsidR="0013772C" w:rsidRPr="009067C8" w14:paraId="16B5DEB1" w14:textId="77777777" w:rsidTr="00AB71C2">
        <w:trPr>
          <w:trHeight w:val="567"/>
          <w:jc w:val="center"/>
        </w:trPr>
        <w:tc>
          <w:tcPr>
            <w:tcW w:w="2342" w:type="dxa"/>
            <w:vAlign w:val="center"/>
          </w:tcPr>
          <w:p w14:paraId="27B65C96" w14:textId="3CB46535" w:rsidR="0013772C" w:rsidRPr="009067C8" w:rsidRDefault="0013772C" w:rsidP="00AB71C2">
            <w:pPr>
              <w:pStyle w:val="Footer"/>
              <w:jc w:val="center"/>
              <w:rPr>
                <w:rFonts w:ascii="Times New Roman" w:hAnsi="Times New Roman"/>
                <w:sz w:val="24"/>
                <w:szCs w:val="24"/>
                <w:lang w:val="ro-RO" w:eastAsia="en-US"/>
              </w:rPr>
            </w:pPr>
            <w:r w:rsidRPr="0013772C">
              <w:rPr>
                <w:rFonts w:ascii="Times New Roman" w:eastAsia="Times New Roman" w:hAnsi="Times New Roman"/>
                <w:b/>
                <w:bCs/>
                <w:color w:val="000000"/>
                <w:lang w:eastAsia="en-GB"/>
              </w:rPr>
              <w:t>Name and surname</w:t>
            </w:r>
          </w:p>
        </w:tc>
        <w:tc>
          <w:tcPr>
            <w:tcW w:w="2337" w:type="dxa"/>
            <w:vAlign w:val="center"/>
          </w:tcPr>
          <w:p w14:paraId="1A0A9E04" w14:textId="77777777" w:rsidR="0013772C" w:rsidRPr="009067C8" w:rsidRDefault="0013772C" w:rsidP="00AB71C2">
            <w:pPr>
              <w:jc w:val="center"/>
            </w:pPr>
          </w:p>
        </w:tc>
        <w:tc>
          <w:tcPr>
            <w:tcW w:w="2332" w:type="dxa"/>
            <w:vAlign w:val="center"/>
          </w:tcPr>
          <w:p w14:paraId="245CC9C9" w14:textId="77777777" w:rsidR="0013772C" w:rsidRPr="009067C8" w:rsidRDefault="0013772C" w:rsidP="00AB71C2">
            <w:pPr>
              <w:jc w:val="center"/>
            </w:pPr>
          </w:p>
        </w:tc>
      </w:tr>
      <w:tr w:rsidR="0013772C" w:rsidRPr="009067C8" w14:paraId="682E19CE" w14:textId="77777777" w:rsidTr="00AB71C2">
        <w:trPr>
          <w:trHeight w:val="567"/>
          <w:jc w:val="center"/>
        </w:trPr>
        <w:tc>
          <w:tcPr>
            <w:tcW w:w="2342" w:type="dxa"/>
            <w:vAlign w:val="center"/>
          </w:tcPr>
          <w:p w14:paraId="5A2CE864" w14:textId="1768BE21" w:rsidR="0013772C" w:rsidRPr="009067C8" w:rsidRDefault="0013772C" w:rsidP="00AB71C2">
            <w:pPr>
              <w:jc w:val="center"/>
            </w:pPr>
            <w:r w:rsidRPr="0013772C">
              <w:rPr>
                <w:rFonts w:ascii="Times New Roman" w:eastAsia="Times New Roman" w:hAnsi="Times New Roman" w:cs="Times New Roman"/>
                <w:b/>
                <w:bCs/>
                <w:color w:val="000000"/>
                <w:kern w:val="0"/>
                <w:lang w:eastAsia="en-GB"/>
                <w14:ligatures w14:val="none"/>
              </w:rPr>
              <w:t>Position</w:t>
            </w:r>
          </w:p>
        </w:tc>
        <w:tc>
          <w:tcPr>
            <w:tcW w:w="2337" w:type="dxa"/>
            <w:vAlign w:val="center"/>
          </w:tcPr>
          <w:p w14:paraId="07DC3819" w14:textId="77777777" w:rsidR="0013772C" w:rsidRPr="009067C8" w:rsidRDefault="0013772C" w:rsidP="00AB71C2">
            <w:pPr>
              <w:jc w:val="center"/>
            </w:pPr>
          </w:p>
        </w:tc>
        <w:tc>
          <w:tcPr>
            <w:tcW w:w="2332" w:type="dxa"/>
            <w:vAlign w:val="center"/>
          </w:tcPr>
          <w:p w14:paraId="2660BC8C" w14:textId="77777777" w:rsidR="0013772C" w:rsidRPr="009067C8" w:rsidRDefault="0013772C" w:rsidP="00AB71C2">
            <w:pPr>
              <w:jc w:val="center"/>
            </w:pPr>
          </w:p>
        </w:tc>
      </w:tr>
      <w:tr w:rsidR="0013772C" w:rsidRPr="009067C8" w14:paraId="13379FE4" w14:textId="77777777" w:rsidTr="00AB71C2">
        <w:trPr>
          <w:trHeight w:val="567"/>
          <w:jc w:val="center"/>
        </w:trPr>
        <w:tc>
          <w:tcPr>
            <w:tcW w:w="2342" w:type="dxa"/>
            <w:vAlign w:val="center"/>
          </w:tcPr>
          <w:p w14:paraId="4BA0D099" w14:textId="3B609757" w:rsidR="0013772C" w:rsidRPr="009067C8" w:rsidRDefault="0013772C" w:rsidP="00AB71C2">
            <w:pPr>
              <w:jc w:val="center"/>
            </w:pPr>
            <w:r w:rsidRPr="0013772C">
              <w:rPr>
                <w:rFonts w:ascii="Times New Roman" w:eastAsia="Times New Roman" w:hAnsi="Times New Roman" w:cs="Times New Roman"/>
                <w:b/>
                <w:bCs/>
                <w:color w:val="000000"/>
                <w:kern w:val="0"/>
                <w:lang w:eastAsia="en-GB"/>
                <w14:ligatures w14:val="none"/>
              </w:rPr>
              <w:t>Signature</w:t>
            </w:r>
          </w:p>
        </w:tc>
        <w:tc>
          <w:tcPr>
            <w:tcW w:w="2337" w:type="dxa"/>
            <w:vAlign w:val="center"/>
          </w:tcPr>
          <w:p w14:paraId="736F5279" w14:textId="77777777" w:rsidR="0013772C" w:rsidRPr="009067C8" w:rsidRDefault="0013772C" w:rsidP="00AB71C2">
            <w:pPr>
              <w:jc w:val="center"/>
            </w:pPr>
          </w:p>
        </w:tc>
        <w:tc>
          <w:tcPr>
            <w:tcW w:w="2332" w:type="dxa"/>
            <w:vAlign w:val="center"/>
          </w:tcPr>
          <w:p w14:paraId="10BBE472" w14:textId="77777777" w:rsidR="0013772C" w:rsidRPr="009067C8" w:rsidRDefault="0013772C" w:rsidP="00AB71C2">
            <w:pPr>
              <w:jc w:val="center"/>
            </w:pPr>
          </w:p>
        </w:tc>
      </w:tr>
    </w:tbl>
    <w:p w14:paraId="7E421262" w14:textId="77777777" w:rsidR="0013772C" w:rsidRPr="0013772C" w:rsidRDefault="0013772C" w:rsidP="0013772C">
      <w:pPr>
        <w:spacing w:before="100" w:beforeAutospacing="1" w:after="100" w:afterAutospacing="1"/>
        <w:outlineLvl w:val="2"/>
        <w:rPr>
          <w:rFonts w:ascii="Times New Roman" w:eastAsia="Times New Roman" w:hAnsi="Times New Roman" w:cs="Times New Roman"/>
          <w:b/>
          <w:bCs/>
          <w:color w:val="000000"/>
          <w:kern w:val="0"/>
          <w:sz w:val="27"/>
          <w:szCs w:val="27"/>
          <w:lang w:eastAsia="en-GB"/>
          <w14:ligatures w14:val="none"/>
        </w:rPr>
      </w:pPr>
    </w:p>
    <w:p w14:paraId="6ACFC87E" w14:textId="77777777" w:rsidR="0013772C" w:rsidRDefault="0013772C" w:rsidP="0013772C">
      <w:pPr>
        <w:spacing w:before="100" w:beforeAutospacing="1" w:after="100" w:afterAutospacing="1"/>
        <w:rPr>
          <w:rFonts w:ascii="Times New Roman" w:eastAsia="Times New Roman" w:hAnsi="Times New Roman" w:cs="Times New Roman"/>
          <w:color w:val="000000"/>
          <w:kern w:val="0"/>
          <w:lang w:eastAsia="en-GB"/>
          <w14:ligatures w14:val="none"/>
        </w:rPr>
      </w:pPr>
      <w:r w:rsidRPr="0013772C">
        <w:rPr>
          <w:rFonts w:ascii="Times New Roman" w:eastAsia="Times New Roman" w:hAnsi="Times New Roman" w:cs="Times New Roman"/>
          <w:color w:val="000000"/>
          <w:kern w:val="0"/>
          <w:lang w:eastAsia="en-GB"/>
          <w14:ligatures w14:val="none"/>
        </w:rPr>
        <w:br/>
      </w:r>
    </w:p>
    <w:p w14:paraId="27B4EA4C" w14:textId="77777777" w:rsidR="0013772C" w:rsidRDefault="0013772C" w:rsidP="0013772C">
      <w:pPr>
        <w:spacing w:before="100" w:beforeAutospacing="1" w:after="100" w:afterAutospacing="1"/>
        <w:rPr>
          <w:rFonts w:ascii="Times New Roman" w:eastAsia="Times New Roman" w:hAnsi="Times New Roman" w:cs="Times New Roman"/>
          <w:color w:val="000000"/>
          <w:kern w:val="0"/>
          <w:lang w:eastAsia="en-GB"/>
          <w14:ligatures w14:val="none"/>
        </w:rPr>
      </w:pPr>
    </w:p>
    <w:p w14:paraId="5E3E222A" w14:textId="77777777" w:rsidR="0013772C" w:rsidRDefault="0013772C" w:rsidP="0013772C">
      <w:pPr>
        <w:spacing w:before="100" w:beforeAutospacing="1" w:after="100" w:afterAutospacing="1"/>
        <w:rPr>
          <w:rFonts w:ascii="Times New Roman" w:eastAsia="Times New Roman" w:hAnsi="Times New Roman" w:cs="Times New Roman"/>
          <w:color w:val="000000"/>
          <w:kern w:val="0"/>
          <w:lang w:eastAsia="en-GB"/>
          <w14:ligatures w14:val="none"/>
        </w:rPr>
      </w:pPr>
    </w:p>
    <w:p w14:paraId="08736512" w14:textId="77777777" w:rsidR="0013772C" w:rsidRDefault="0013772C" w:rsidP="0013772C">
      <w:pPr>
        <w:spacing w:before="100" w:beforeAutospacing="1" w:after="100" w:afterAutospacing="1"/>
        <w:rPr>
          <w:rFonts w:ascii="Times New Roman" w:eastAsia="Times New Roman" w:hAnsi="Times New Roman" w:cs="Times New Roman"/>
          <w:color w:val="000000"/>
          <w:kern w:val="0"/>
          <w:lang w:eastAsia="en-GB"/>
          <w14:ligatures w14:val="none"/>
        </w:rPr>
      </w:pPr>
    </w:p>
    <w:p w14:paraId="69285849" w14:textId="77777777" w:rsidR="0013772C" w:rsidRDefault="0013772C" w:rsidP="0013772C">
      <w:pPr>
        <w:spacing w:before="100" w:beforeAutospacing="1" w:after="100" w:afterAutospacing="1"/>
        <w:rPr>
          <w:rFonts w:ascii="Times New Roman" w:eastAsia="Times New Roman" w:hAnsi="Times New Roman" w:cs="Times New Roman"/>
          <w:color w:val="000000"/>
          <w:kern w:val="0"/>
          <w:lang w:eastAsia="en-GB"/>
          <w14:ligatures w14:val="none"/>
        </w:rPr>
      </w:pPr>
    </w:p>
    <w:p w14:paraId="7F37545F" w14:textId="77777777" w:rsidR="0013772C" w:rsidRDefault="0013772C" w:rsidP="0013772C">
      <w:pPr>
        <w:spacing w:before="100" w:beforeAutospacing="1" w:after="100" w:afterAutospacing="1"/>
        <w:rPr>
          <w:rFonts w:ascii="Times New Roman" w:eastAsia="Times New Roman" w:hAnsi="Times New Roman" w:cs="Times New Roman"/>
          <w:color w:val="000000"/>
          <w:kern w:val="0"/>
          <w:lang w:eastAsia="en-GB"/>
          <w14:ligatures w14:val="none"/>
        </w:rPr>
      </w:pPr>
    </w:p>
    <w:p w14:paraId="65532AD8" w14:textId="77777777" w:rsidR="0013772C" w:rsidRDefault="0013772C" w:rsidP="0013772C">
      <w:pPr>
        <w:spacing w:before="100" w:beforeAutospacing="1" w:after="100" w:afterAutospacing="1"/>
        <w:rPr>
          <w:rFonts w:ascii="Times New Roman" w:eastAsia="Times New Roman" w:hAnsi="Times New Roman" w:cs="Times New Roman"/>
          <w:color w:val="000000"/>
          <w:kern w:val="0"/>
          <w:lang w:eastAsia="en-GB"/>
          <w14:ligatures w14:val="none"/>
        </w:rPr>
      </w:pPr>
    </w:p>
    <w:p w14:paraId="0AE61014" w14:textId="68F24DDE" w:rsidR="0013772C" w:rsidRPr="00535584" w:rsidRDefault="0013772C" w:rsidP="0013772C">
      <w:pPr>
        <w:spacing w:before="100" w:beforeAutospacing="1" w:after="100" w:afterAutospacing="1"/>
        <w:rPr>
          <w:rFonts w:ascii="Times New Roman" w:eastAsia="Times New Roman" w:hAnsi="Times New Roman" w:cs="Times New Roman"/>
          <w:color w:val="000000"/>
          <w:kern w:val="0"/>
          <w:lang w:eastAsia="en-GB"/>
          <w14:ligatures w14:val="none"/>
        </w:rPr>
      </w:pPr>
    </w:p>
    <w:p w14:paraId="1BC569E0" w14:textId="391CA87A" w:rsidR="007A5468" w:rsidRDefault="007A5468" w:rsidP="0013772C">
      <w:pPr>
        <w:spacing w:before="100" w:beforeAutospacing="1" w:after="100" w:afterAutospacing="1"/>
        <w:jc w:val="right"/>
        <w:outlineLvl w:val="1"/>
        <w:rPr>
          <w:rFonts w:ascii="Times New Roman" w:eastAsia="Times New Roman" w:hAnsi="Times New Roman" w:cs="Times New Roman"/>
          <w:b/>
          <w:bCs/>
          <w:color w:val="000000"/>
          <w:kern w:val="0"/>
          <w:lang w:eastAsia="en-GB"/>
          <w14:ligatures w14:val="none"/>
        </w:rPr>
      </w:pPr>
      <w:r>
        <w:rPr>
          <w:rFonts w:ascii="Times New Roman" w:eastAsia="Times New Roman" w:hAnsi="Times New Roman" w:cs="Times New Roman"/>
          <w:b/>
          <w:bCs/>
          <w:color w:val="000000"/>
          <w:kern w:val="0"/>
          <w:lang w:eastAsia="en-GB"/>
          <w14:ligatures w14:val="none"/>
        </w:rPr>
        <w:br w:type="page"/>
      </w:r>
    </w:p>
    <w:p w14:paraId="47E5A31F" w14:textId="56B5E956" w:rsidR="0013772C" w:rsidRPr="0013772C" w:rsidRDefault="0013772C" w:rsidP="0013772C">
      <w:pPr>
        <w:spacing w:before="100" w:beforeAutospacing="1" w:after="100" w:afterAutospacing="1"/>
        <w:jc w:val="right"/>
        <w:outlineLvl w:val="1"/>
        <w:rPr>
          <w:rFonts w:ascii="Times New Roman" w:eastAsia="Times New Roman" w:hAnsi="Times New Roman" w:cs="Times New Roman"/>
          <w:b/>
          <w:bCs/>
          <w:color w:val="000000"/>
          <w:kern w:val="0"/>
          <w:lang w:eastAsia="en-GB"/>
          <w14:ligatures w14:val="none"/>
        </w:rPr>
      </w:pPr>
      <w:r w:rsidRPr="0013772C">
        <w:rPr>
          <w:rFonts w:ascii="Times New Roman" w:eastAsia="Times New Roman" w:hAnsi="Times New Roman" w:cs="Times New Roman"/>
          <w:b/>
          <w:bCs/>
          <w:color w:val="000000"/>
          <w:kern w:val="0"/>
          <w:lang w:eastAsia="en-GB"/>
          <w14:ligatures w14:val="none"/>
        </w:rPr>
        <w:t>ANNEX to the framework agreement</w:t>
      </w:r>
    </w:p>
    <w:p w14:paraId="4FAFB893" w14:textId="77777777" w:rsidR="0013772C" w:rsidRDefault="0013772C" w:rsidP="0013772C">
      <w:pPr>
        <w:spacing w:before="100" w:beforeAutospacing="1" w:after="100" w:afterAutospacing="1"/>
        <w:jc w:val="center"/>
        <w:outlineLvl w:val="2"/>
        <w:rPr>
          <w:rFonts w:ascii="Times New Roman" w:eastAsia="Times New Roman" w:hAnsi="Times New Roman" w:cs="Times New Roman"/>
          <w:b/>
          <w:bCs/>
          <w:color w:val="000000"/>
          <w:kern w:val="0"/>
          <w:sz w:val="27"/>
          <w:szCs w:val="27"/>
          <w:lang w:eastAsia="en-GB"/>
          <w14:ligatures w14:val="none"/>
        </w:rPr>
      </w:pPr>
      <w:r w:rsidRPr="0013772C">
        <w:rPr>
          <w:rFonts w:ascii="Times New Roman" w:eastAsia="Times New Roman" w:hAnsi="Times New Roman" w:cs="Times New Roman"/>
          <w:b/>
          <w:bCs/>
          <w:color w:val="000000"/>
          <w:kern w:val="0"/>
          <w:sz w:val="27"/>
          <w:szCs w:val="27"/>
          <w:lang w:eastAsia="en-GB"/>
          <w14:ligatures w14:val="none"/>
        </w:rPr>
        <w:t>INTERNSHIP PORTFOLIO</w:t>
      </w:r>
    </w:p>
    <w:p w14:paraId="40609D6F" w14:textId="32EC8AB1" w:rsidR="00B640BB" w:rsidRPr="00B640BB" w:rsidRDefault="00B640BB" w:rsidP="0013772C">
      <w:pPr>
        <w:spacing w:before="100" w:beforeAutospacing="1" w:after="100" w:afterAutospacing="1"/>
        <w:jc w:val="center"/>
        <w:outlineLvl w:val="2"/>
        <w:rPr>
          <w:rFonts w:ascii="Times New Roman" w:eastAsia="Times New Roman" w:hAnsi="Times New Roman" w:cs="Times New Roman"/>
          <w:color w:val="000000"/>
          <w:kern w:val="0"/>
          <w:lang w:eastAsia="en-GB"/>
          <w14:ligatures w14:val="none"/>
        </w:rPr>
      </w:pPr>
      <w:r w:rsidRPr="00B640BB">
        <w:rPr>
          <w:rFonts w:ascii="Times New Roman" w:eastAsia="Times New Roman" w:hAnsi="Times New Roman" w:cs="Times New Roman"/>
          <w:color w:val="000000"/>
          <w:kern w:val="0"/>
          <w:lang w:eastAsia="en-GB"/>
          <w14:ligatures w14:val="none"/>
        </w:rPr>
        <w:t>regarding the internship within undergraduate and master’s degree programs</w:t>
      </w:r>
    </w:p>
    <w:p w14:paraId="2348B0DA" w14:textId="7A7840A6" w:rsidR="0013772C" w:rsidRPr="0013772C" w:rsidRDefault="0013772C" w:rsidP="0013772C">
      <w:pPr>
        <w:numPr>
          <w:ilvl w:val="0"/>
          <w:numId w:val="15"/>
        </w:numPr>
        <w:spacing w:before="100" w:beforeAutospacing="1" w:after="100" w:afterAutospacing="1"/>
        <w:rPr>
          <w:rFonts w:ascii="Times New Roman" w:eastAsia="Times New Roman" w:hAnsi="Times New Roman" w:cs="Times New Roman"/>
          <w:color w:val="000000"/>
          <w:kern w:val="0"/>
          <w:lang w:eastAsia="en-GB"/>
          <w14:ligatures w14:val="none"/>
        </w:rPr>
      </w:pPr>
      <w:r w:rsidRPr="00B640BB">
        <w:rPr>
          <w:rFonts w:ascii="Times New Roman" w:eastAsia="Times New Roman" w:hAnsi="Times New Roman" w:cs="Times New Roman"/>
          <w:b/>
          <w:bCs/>
          <w:color w:val="000000"/>
          <w:kern w:val="0"/>
          <w:lang w:eastAsia="en-GB"/>
          <w14:ligatures w14:val="none"/>
        </w:rPr>
        <w:t>Total duration of practical training</w:t>
      </w:r>
      <w:r w:rsidRPr="0013772C">
        <w:rPr>
          <w:rFonts w:ascii="Times New Roman" w:eastAsia="Times New Roman" w:hAnsi="Times New Roman" w:cs="Times New Roman"/>
          <w:color w:val="000000"/>
          <w:kern w:val="0"/>
          <w:lang w:eastAsia="en-GB"/>
          <w14:ligatures w14:val="none"/>
        </w:rPr>
        <w:t xml:space="preserve">: </w:t>
      </w:r>
      <w:r w:rsidR="0007325F">
        <w:rPr>
          <w:rFonts w:ascii="Times New Roman" w:eastAsia="Times New Roman" w:hAnsi="Times New Roman" w:cs="Times New Roman"/>
          <w:color w:val="000000"/>
          <w:kern w:val="0"/>
          <w:lang w:eastAsia="en-GB"/>
          <w14:ligatures w14:val="none"/>
        </w:rPr>
        <w:t>360</w:t>
      </w:r>
      <w:r w:rsidRPr="0013772C">
        <w:rPr>
          <w:rFonts w:ascii="Times New Roman" w:eastAsia="Times New Roman" w:hAnsi="Times New Roman" w:cs="Times New Roman"/>
          <w:color w:val="000000"/>
          <w:kern w:val="0"/>
          <w:lang w:eastAsia="en-GB"/>
          <w14:ligatures w14:val="none"/>
        </w:rPr>
        <w:t xml:space="preserve"> hours</w:t>
      </w:r>
    </w:p>
    <w:p w14:paraId="36B55FAE" w14:textId="77777777" w:rsidR="0013772C" w:rsidRPr="0013772C" w:rsidRDefault="0013772C" w:rsidP="0013772C">
      <w:pPr>
        <w:numPr>
          <w:ilvl w:val="0"/>
          <w:numId w:val="15"/>
        </w:numPr>
        <w:spacing w:before="100" w:beforeAutospacing="1" w:after="100" w:afterAutospacing="1"/>
        <w:rPr>
          <w:rFonts w:ascii="Times New Roman" w:eastAsia="Times New Roman" w:hAnsi="Times New Roman" w:cs="Times New Roman"/>
          <w:color w:val="000000"/>
          <w:kern w:val="0"/>
          <w:lang w:eastAsia="en-GB"/>
          <w14:ligatures w14:val="none"/>
        </w:rPr>
      </w:pPr>
      <w:r w:rsidRPr="00B640BB">
        <w:rPr>
          <w:rFonts w:ascii="Times New Roman" w:eastAsia="Times New Roman" w:hAnsi="Times New Roman" w:cs="Times New Roman"/>
          <w:b/>
          <w:bCs/>
          <w:color w:val="000000"/>
          <w:kern w:val="0"/>
          <w:lang w:eastAsia="en-GB"/>
          <w14:ligatures w14:val="none"/>
        </w:rPr>
        <w:t>Internship period</w:t>
      </w:r>
      <w:r w:rsidRPr="0013772C">
        <w:rPr>
          <w:rFonts w:ascii="Times New Roman" w:eastAsia="Times New Roman" w:hAnsi="Times New Roman" w:cs="Times New Roman"/>
          <w:color w:val="000000"/>
          <w:kern w:val="0"/>
          <w:lang w:eastAsia="en-GB"/>
          <w14:ligatures w14:val="none"/>
        </w:rPr>
        <w:t>: ...............</w:t>
      </w:r>
    </w:p>
    <w:p w14:paraId="672470CC" w14:textId="77777777" w:rsidR="0013772C" w:rsidRPr="0013772C" w:rsidRDefault="0013772C" w:rsidP="0013772C">
      <w:pPr>
        <w:numPr>
          <w:ilvl w:val="0"/>
          <w:numId w:val="15"/>
        </w:numPr>
        <w:spacing w:before="100" w:beforeAutospacing="1" w:after="100" w:afterAutospacing="1"/>
        <w:rPr>
          <w:rFonts w:ascii="Times New Roman" w:eastAsia="Times New Roman" w:hAnsi="Times New Roman" w:cs="Times New Roman"/>
          <w:color w:val="000000"/>
          <w:kern w:val="0"/>
          <w:lang w:eastAsia="en-GB"/>
          <w14:ligatures w14:val="none"/>
        </w:rPr>
      </w:pPr>
      <w:r w:rsidRPr="00B640BB">
        <w:rPr>
          <w:rFonts w:ascii="Times New Roman" w:eastAsia="Times New Roman" w:hAnsi="Times New Roman" w:cs="Times New Roman"/>
          <w:b/>
          <w:bCs/>
          <w:color w:val="000000"/>
          <w:kern w:val="0"/>
          <w:lang w:eastAsia="en-GB"/>
          <w14:ligatures w14:val="none"/>
        </w:rPr>
        <w:t>Internship schedule and working hours</w:t>
      </w:r>
      <w:r w:rsidRPr="0013772C">
        <w:rPr>
          <w:rFonts w:ascii="Times New Roman" w:eastAsia="Times New Roman" w:hAnsi="Times New Roman" w:cs="Times New Roman"/>
          <w:color w:val="000000"/>
          <w:kern w:val="0"/>
          <w:lang w:eastAsia="en-GB"/>
          <w14:ligatures w14:val="none"/>
        </w:rPr>
        <w:t xml:space="preserve"> (specify internship days in case of part-time work): ...................................</w:t>
      </w:r>
    </w:p>
    <w:p w14:paraId="7C083319" w14:textId="77777777" w:rsidR="0013772C" w:rsidRPr="0013772C" w:rsidRDefault="0013772C" w:rsidP="0013772C">
      <w:pPr>
        <w:numPr>
          <w:ilvl w:val="0"/>
          <w:numId w:val="15"/>
        </w:numPr>
        <w:spacing w:before="100" w:beforeAutospacing="1" w:after="100" w:afterAutospacing="1"/>
        <w:rPr>
          <w:rFonts w:ascii="Times New Roman" w:eastAsia="Times New Roman" w:hAnsi="Times New Roman" w:cs="Times New Roman"/>
          <w:color w:val="000000"/>
          <w:kern w:val="0"/>
          <w:lang w:eastAsia="en-GB"/>
          <w14:ligatures w14:val="none"/>
        </w:rPr>
      </w:pPr>
      <w:r w:rsidRPr="00B640BB">
        <w:rPr>
          <w:rFonts w:ascii="Times New Roman" w:eastAsia="Times New Roman" w:hAnsi="Times New Roman" w:cs="Times New Roman"/>
          <w:b/>
          <w:bCs/>
          <w:color w:val="000000"/>
          <w:kern w:val="0"/>
          <w:lang w:eastAsia="en-GB"/>
          <w14:ligatures w14:val="none"/>
        </w:rPr>
        <w:t>Address where the internship will take place</w:t>
      </w:r>
      <w:r w:rsidRPr="0013772C">
        <w:rPr>
          <w:rFonts w:ascii="Times New Roman" w:eastAsia="Times New Roman" w:hAnsi="Times New Roman" w:cs="Times New Roman"/>
          <w:color w:val="000000"/>
          <w:kern w:val="0"/>
          <w:lang w:eastAsia="en-GB"/>
          <w14:ligatures w14:val="none"/>
        </w:rPr>
        <w:t>:</w:t>
      </w:r>
      <w:r w:rsidRPr="0013772C">
        <w:rPr>
          <w:rFonts w:ascii="Times New Roman" w:eastAsia="Times New Roman" w:hAnsi="Times New Roman" w:cs="Times New Roman"/>
          <w:color w:val="000000"/>
          <w:kern w:val="0"/>
          <w:lang w:eastAsia="en-GB"/>
          <w14:ligatures w14:val="none"/>
        </w:rPr>
        <w:br/>
        <w:t>...........................................</w:t>
      </w:r>
    </w:p>
    <w:p w14:paraId="619D42FC" w14:textId="77777777" w:rsidR="0013772C" w:rsidRPr="0013772C" w:rsidRDefault="0013772C" w:rsidP="0013772C">
      <w:pPr>
        <w:numPr>
          <w:ilvl w:val="0"/>
          <w:numId w:val="15"/>
        </w:numPr>
        <w:spacing w:before="100" w:beforeAutospacing="1" w:after="100" w:afterAutospacing="1"/>
        <w:rPr>
          <w:rFonts w:ascii="Times New Roman" w:eastAsia="Times New Roman" w:hAnsi="Times New Roman" w:cs="Times New Roman"/>
          <w:color w:val="000000"/>
          <w:kern w:val="0"/>
          <w:lang w:eastAsia="en-GB"/>
          <w14:ligatures w14:val="none"/>
        </w:rPr>
      </w:pPr>
      <w:r w:rsidRPr="00B640BB">
        <w:rPr>
          <w:rFonts w:ascii="Times New Roman" w:eastAsia="Times New Roman" w:hAnsi="Times New Roman" w:cs="Times New Roman"/>
          <w:b/>
          <w:bCs/>
          <w:color w:val="000000"/>
          <w:kern w:val="0"/>
          <w:lang w:eastAsia="en-GB"/>
          <w14:ligatures w14:val="none"/>
        </w:rPr>
        <w:t>Off-site travel</w:t>
      </w:r>
      <w:r w:rsidRPr="0013772C">
        <w:rPr>
          <w:rFonts w:ascii="Times New Roman" w:eastAsia="Times New Roman" w:hAnsi="Times New Roman" w:cs="Times New Roman"/>
          <w:color w:val="000000"/>
          <w:kern w:val="0"/>
          <w:lang w:eastAsia="en-GB"/>
          <w14:ligatures w14:val="none"/>
        </w:rPr>
        <w:t xml:space="preserve"> (if applicable):</w:t>
      </w:r>
      <w:r w:rsidRPr="0013772C">
        <w:rPr>
          <w:rFonts w:ascii="Times New Roman" w:eastAsia="Times New Roman" w:hAnsi="Times New Roman" w:cs="Times New Roman"/>
          <w:color w:val="000000"/>
          <w:kern w:val="0"/>
          <w:lang w:eastAsia="en-GB"/>
          <w14:ligatures w14:val="none"/>
        </w:rPr>
        <w:br/>
        <w:t>.....................................</w:t>
      </w:r>
    </w:p>
    <w:p w14:paraId="691FB5F4" w14:textId="77777777" w:rsidR="0013772C" w:rsidRPr="0013772C" w:rsidRDefault="0013772C" w:rsidP="0013772C">
      <w:pPr>
        <w:numPr>
          <w:ilvl w:val="0"/>
          <w:numId w:val="15"/>
        </w:numPr>
        <w:spacing w:before="100" w:beforeAutospacing="1" w:after="100" w:afterAutospacing="1"/>
        <w:rPr>
          <w:rFonts w:ascii="Times New Roman" w:eastAsia="Times New Roman" w:hAnsi="Times New Roman" w:cs="Times New Roman"/>
          <w:color w:val="000000"/>
          <w:kern w:val="0"/>
          <w:lang w:eastAsia="en-GB"/>
          <w14:ligatures w14:val="none"/>
        </w:rPr>
      </w:pPr>
      <w:r w:rsidRPr="00B640BB">
        <w:rPr>
          <w:rFonts w:ascii="Times New Roman" w:eastAsia="Times New Roman" w:hAnsi="Times New Roman" w:cs="Times New Roman"/>
          <w:b/>
          <w:bCs/>
          <w:color w:val="000000"/>
          <w:kern w:val="0"/>
          <w:lang w:eastAsia="en-GB"/>
          <w14:ligatures w14:val="none"/>
        </w:rPr>
        <w:t>Conditions for admitting the student to the internship</w:t>
      </w:r>
      <w:r w:rsidRPr="0013772C">
        <w:rPr>
          <w:rFonts w:ascii="Times New Roman" w:eastAsia="Times New Roman" w:hAnsi="Times New Roman" w:cs="Times New Roman"/>
          <w:color w:val="000000"/>
          <w:kern w:val="0"/>
          <w:lang w:eastAsia="en-GB"/>
          <w14:ligatures w14:val="none"/>
        </w:rPr>
        <w:t>:</w:t>
      </w:r>
      <w:r w:rsidRPr="0013772C">
        <w:rPr>
          <w:rFonts w:ascii="Times New Roman" w:eastAsia="Times New Roman" w:hAnsi="Times New Roman" w:cs="Times New Roman"/>
          <w:color w:val="000000"/>
          <w:kern w:val="0"/>
          <w:lang w:eastAsia="en-GB"/>
          <w14:ligatures w14:val="none"/>
        </w:rPr>
        <w:br/>
        <w:t>The student is admitted based on the selection conducted by the internship organizer and, if applicable, in collaboration with the internship partner.</w:t>
      </w:r>
    </w:p>
    <w:p w14:paraId="00944DE0" w14:textId="77777777" w:rsidR="0013772C" w:rsidRPr="0013772C" w:rsidRDefault="0013772C" w:rsidP="0013772C">
      <w:pPr>
        <w:numPr>
          <w:ilvl w:val="0"/>
          <w:numId w:val="15"/>
        </w:numPr>
        <w:spacing w:before="100" w:beforeAutospacing="1" w:after="100" w:afterAutospacing="1"/>
        <w:rPr>
          <w:rFonts w:ascii="Times New Roman" w:eastAsia="Times New Roman" w:hAnsi="Times New Roman" w:cs="Times New Roman"/>
          <w:color w:val="000000"/>
          <w:kern w:val="0"/>
          <w:lang w:eastAsia="en-GB"/>
          <w14:ligatures w14:val="none"/>
        </w:rPr>
      </w:pPr>
      <w:r w:rsidRPr="00B640BB">
        <w:rPr>
          <w:rFonts w:ascii="Times New Roman" w:eastAsia="Times New Roman" w:hAnsi="Times New Roman" w:cs="Times New Roman"/>
          <w:b/>
          <w:bCs/>
          <w:color w:val="000000"/>
          <w:kern w:val="0"/>
          <w:lang w:eastAsia="en-GB"/>
          <w14:ligatures w14:val="none"/>
        </w:rPr>
        <w:t>Ways to ensure complementarity between academic training and the internship</w:t>
      </w:r>
      <w:r w:rsidRPr="0013772C">
        <w:rPr>
          <w:rFonts w:ascii="Times New Roman" w:eastAsia="Times New Roman" w:hAnsi="Times New Roman" w:cs="Times New Roman"/>
          <w:color w:val="000000"/>
          <w:kern w:val="0"/>
          <w:lang w:eastAsia="en-GB"/>
          <w14:ligatures w14:val="none"/>
        </w:rPr>
        <w:t>:</w:t>
      </w:r>
      <w:r w:rsidRPr="0013772C">
        <w:rPr>
          <w:rFonts w:ascii="Times New Roman" w:eastAsia="Times New Roman" w:hAnsi="Times New Roman" w:cs="Times New Roman"/>
          <w:color w:val="000000"/>
          <w:kern w:val="0"/>
          <w:lang w:eastAsia="en-GB"/>
          <w14:ligatures w14:val="none"/>
        </w:rPr>
        <w:br/>
        <w:t>The planned internship activities align with the theoretical knowledge gained by students during the early years of their undergraduate program.</w:t>
      </w:r>
      <w:r w:rsidRPr="0013772C">
        <w:rPr>
          <w:rFonts w:ascii="Times New Roman" w:eastAsia="Times New Roman" w:hAnsi="Times New Roman" w:cs="Times New Roman"/>
          <w:color w:val="000000"/>
          <w:kern w:val="0"/>
          <w:lang w:eastAsia="en-GB"/>
          <w14:ligatures w14:val="none"/>
        </w:rPr>
        <w:br/>
        <w:t>The competencies acquired during the internship correspond to the general and specific competencies related to the student’s field of study.</w:t>
      </w:r>
    </w:p>
    <w:p w14:paraId="547C43FE" w14:textId="77777777" w:rsidR="0013772C" w:rsidRPr="0013772C" w:rsidRDefault="0013772C" w:rsidP="0013772C">
      <w:pPr>
        <w:numPr>
          <w:ilvl w:val="0"/>
          <w:numId w:val="15"/>
        </w:numPr>
        <w:spacing w:before="100" w:beforeAutospacing="1" w:after="100" w:afterAutospacing="1"/>
        <w:rPr>
          <w:rFonts w:ascii="Times New Roman" w:eastAsia="Times New Roman" w:hAnsi="Times New Roman" w:cs="Times New Roman"/>
          <w:color w:val="000000"/>
          <w:kern w:val="0"/>
          <w:lang w:eastAsia="en-GB"/>
          <w14:ligatures w14:val="none"/>
        </w:rPr>
      </w:pPr>
      <w:r w:rsidRPr="00B640BB">
        <w:rPr>
          <w:rFonts w:ascii="Times New Roman" w:eastAsia="Times New Roman" w:hAnsi="Times New Roman" w:cs="Times New Roman"/>
          <w:b/>
          <w:bCs/>
          <w:color w:val="000000"/>
          <w:kern w:val="0"/>
          <w:lang w:eastAsia="en-GB"/>
          <w14:ligatures w14:val="none"/>
        </w:rPr>
        <w:t>Name and surname of the supervising academic staff member</w:t>
      </w:r>
      <w:r w:rsidRPr="0013772C">
        <w:rPr>
          <w:rFonts w:ascii="Times New Roman" w:eastAsia="Times New Roman" w:hAnsi="Times New Roman" w:cs="Times New Roman"/>
          <w:color w:val="000000"/>
          <w:kern w:val="0"/>
          <w:lang w:eastAsia="en-GB"/>
          <w14:ligatures w14:val="none"/>
        </w:rPr>
        <w:t>:</w:t>
      </w:r>
      <w:r w:rsidRPr="0013772C">
        <w:rPr>
          <w:rFonts w:ascii="Times New Roman" w:eastAsia="Times New Roman" w:hAnsi="Times New Roman" w:cs="Times New Roman"/>
          <w:color w:val="000000"/>
          <w:kern w:val="0"/>
          <w:lang w:eastAsia="en-GB"/>
          <w14:ligatures w14:val="none"/>
        </w:rPr>
        <w:br/>
        <w:t>.....................................</w:t>
      </w:r>
    </w:p>
    <w:p w14:paraId="3E495B44" w14:textId="77777777" w:rsidR="0013772C" w:rsidRPr="0013772C" w:rsidRDefault="0013772C" w:rsidP="0013772C">
      <w:pPr>
        <w:numPr>
          <w:ilvl w:val="0"/>
          <w:numId w:val="15"/>
        </w:numPr>
        <w:spacing w:before="100" w:beforeAutospacing="1" w:after="100" w:afterAutospacing="1"/>
        <w:rPr>
          <w:rFonts w:ascii="Times New Roman" w:eastAsia="Times New Roman" w:hAnsi="Times New Roman" w:cs="Times New Roman"/>
          <w:color w:val="000000"/>
          <w:kern w:val="0"/>
          <w:lang w:eastAsia="en-GB"/>
          <w14:ligatures w14:val="none"/>
        </w:rPr>
      </w:pPr>
      <w:r w:rsidRPr="00B640BB">
        <w:rPr>
          <w:rFonts w:ascii="Times New Roman" w:eastAsia="Times New Roman" w:hAnsi="Times New Roman" w:cs="Times New Roman"/>
          <w:b/>
          <w:bCs/>
          <w:color w:val="000000"/>
          <w:kern w:val="0"/>
          <w:lang w:eastAsia="en-GB"/>
          <w14:ligatures w14:val="none"/>
        </w:rPr>
        <w:t>Rights and responsibilities of the academic supervisor</w:t>
      </w:r>
      <w:r w:rsidRPr="0013772C">
        <w:rPr>
          <w:rFonts w:ascii="Times New Roman" w:eastAsia="Times New Roman" w:hAnsi="Times New Roman" w:cs="Times New Roman"/>
          <w:color w:val="000000"/>
          <w:kern w:val="0"/>
          <w:lang w:eastAsia="en-GB"/>
          <w14:ligatures w14:val="none"/>
        </w:rPr>
        <w:t>:</w:t>
      </w:r>
    </w:p>
    <w:p w14:paraId="1F3F058A" w14:textId="77777777" w:rsidR="0013772C" w:rsidRPr="0013772C" w:rsidRDefault="0013772C" w:rsidP="0013772C">
      <w:pPr>
        <w:numPr>
          <w:ilvl w:val="0"/>
          <w:numId w:val="16"/>
        </w:numPr>
        <w:spacing w:before="100" w:beforeAutospacing="1" w:after="100" w:afterAutospacing="1"/>
        <w:rPr>
          <w:rFonts w:ascii="Times New Roman" w:eastAsia="Times New Roman" w:hAnsi="Times New Roman" w:cs="Times New Roman"/>
          <w:color w:val="000000"/>
          <w:kern w:val="0"/>
          <w:lang w:eastAsia="en-GB"/>
          <w14:ligatures w14:val="none"/>
        </w:rPr>
      </w:pPr>
      <w:r w:rsidRPr="0013772C">
        <w:rPr>
          <w:rFonts w:ascii="Times New Roman" w:eastAsia="Times New Roman" w:hAnsi="Times New Roman" w:cs="Times New Roman"/>
          <w:color w:val="000000"/>
          <w:kern w:val="0"/>
          <w:lang w:eastAsia="en-GB"/>
          <w14:ligatures w14:val="none"/>
        </w:rPr>
        <w:t>Plans, organizes, and oversees internship activities with the designated tutor.</w:t>
      </w:r>
    </w:p>
    <w:p w14:paraId="4FC43DB3" w14:textId="77777777" w:rsidR="0013772C" w:rsidRPr="0013772C" w:rsidRDefault="0013772C" w:rsidP="0013772C">
      <w:pPr>
        <w:numPr>
          <w:ilvl w:val="0"/>
          <w:numId w:val="16"/>
        </w:numPr>
        <w:spacing w:before="100" w:beforeAutospacing="1" w:after="100" w:afterAutospacing="1"/>
        <w:rPr>
          <w:rFonts w:ascii="Times New Roman" w:eastAsia="Times New Roman" w:hAnsi="Times New Roman" w:cs="Times New Roman"/>
          <w:color w:val="000000"/>
          <w:kern w:val="0"/>
          <w:lang w:eastAsia="en-GB"/>
          <w14:ligatures w14:val="none"/>
        </w:rPr>
      </w:pPr>
      <w:r w:rsidRPr="0013772C">
        <w:rPr>
          <w:rFonts w:ascii="Times New Roman" w:eastAsia="Times New Roman" w:hAnsi="Times New Roman" w:cs="Times New Roman"/>
          <w:color w:val="000000"/>
          <w:kern w:val="0"/>
          <w:lang w:eastAsia="en-GB"/>
          <w14:ligatures w14:val="none"/>
        </w:rPr>
        <w:t>Establishes the internship theme and target competencies with the tutor.</w:t>
      </w:r>
    </w:p>
    <w:p w14:paraId="367FC934" w14:textId="77777777" w:rsidR="0013772C" w:rsidRPr="0013772C" w:rsidRDefault="0013772C" w:rsidP="0013772C">
      <w:pPr>
        <w:numPr>
          <w:ilvl w:val="0"/>
          <w:numId w:val="16"/>
        </w:numPr>
        <w:spacing w:before="100" w:beforeAutospacing="1" w:after="100" w:afterAutospacing="1"/>
        <w:rPr>
          <w:rFonts w:ascii="Times New Roman" w:eastAsia="Times New Roman" w:hAnsi="Times New Roman" w:cs="Times New Roman"/>
          <w:color w:val="000000"/>
          <w:kern w:val="0"/>
          <w:lang w:eastAsia="en-GB"/>
          <w14:ligatures w14:val="none"/>
        </w:rPr>
      </w:pPr>
      <w:r w:rsidRPr="0013772C">
        <w:rPr>
          <w:rFonts w:ascii="Times New Roman" w:eastAsia="Times New Roman" w:hAnsi="Times New Roman" w:cs="Times New Roman"/>
          <w:color w:val="000000"/>
          <w:kern w:val="0"/>
          <w:lang w:eastAsia="en-GB"/>
          <w14:ligatures w14:val="none"/>
        </w:rPr>
        <w:t>Informs students about internship requirements.</w:t>
      </w:r>
    </w:p>
    <w:p w14:paraId="5F56AD2D" w14:textId="77777777" w:rsidR="0013772C" w:rsidRPr="0013772C" w:rsidRDefault="0013772C" w:rsidP="0013772C">
      <w:pPr>
        <w:numPr>
          <w:ilvl w:val="0"/>
          <w:numId w:val="16"/>
        </w:numPr>
        <w:spacing w:before="100" w:beforeAutospacing="1" w:after="100" w:afterAutospacing="1"/>
        <w:rPr>
          <w:rFonts w:ascii="Times New Roman" w:eastAsia="Times New Roman" w:hAnsi="Times New Roman" w:cs="Times New Roman"/>
          <w:color w:val="000000"/>
          <w:kern w:val="0"/>
          <w:lang w:eastAsia="en-GB"/>
          <w14:ligatures w14:val="none"/>
        </w:rPr>
      </w:pPr>
      <w:r w:rsidRPr="0013772C">
        <w:rPr>
          <w:rFonts w:ascii="Times New Roman" w:eastAsia="Times New Roman" w:hAnsi="Times New Roman" w:cs="Times New Roman"/>
          <w:color w:val="000000"/>
          <w:kern w:val="0"/>
          <w:lang w:eastAsia="en-GB"/>
          <w14:ligatures w14:val="none"/>
        </w:rPr>
        <w:t>Ensures that the internship is conducted according to agreed commitments.</w:t>
      </w:r>
    </w:p>
    <w:p w14:paraId="1B3E76A9" w14:textId="77777777" w:rsidR="0013772C" w:rsidRPr="0013772C" w:rsidRDefault="0013772C" w:rsidP="0013772C">
      <w:pPr>
        <w:numPr>
          <w:ilvl w:val="0"/>
          <w:numId w:val="17"/>
        </w:numPr>
        <w:spacing w:before="100" w:beforeAutospacing="1" w:after="100" w:afterAutospacing="1"/>
        <w:rPr>
          <w:rFonts w:ascii="Times New Roman" w:eastAsia="Times New Roman" w:hAnsi="Times New Roman" w:cs="Times New Roman"/>
          <w:color w:val="000000"/>
          <w:kern w:val="0"/>
          <w:lang w:eastAsia="en-GB"/>
          <w14:ligatures w14:val="none"/>
        </w:rPr>
      </w:pPr>
      <w:r w:rsidRPr="00B640BB">
        <w:rPr>
          <w:rFonts w:ascii="Times New Roman" w:eastAsia="Times New Roman" w:hAnsi="Times New Roman" w:cs="Times New Roman"/>
          <w:b/>
          <w:bCs/>
          <w:color w:val="000000"/>
          <w:kern w:val="0"/>
          <w:lang w:eastAsia="en-GB"/>
          <w14:ligatures w14:val="none"/>
        </w:rPr>
        <w:t>Name and surname of the designated tutor from the company/institution</w:t>
      </w:r>
      <w:r w:rsidRPr="0013772C">
        <w:rPr>
          <w:rFonts w:ascii="Times New Roman" w:eastAsia="Times New Roman" w:hAnsi="Times New Roman" w:cs="Times New Roman"/>
          <w:color w:val="000000"/>
          <w:kern w:val="0"/>
          <w:lang w:eastAsia="en-GB"/>
          <w14:ligatures w14:val="none"/>
        </w:rPr>
        <w:t>:</w:t>
      </w:r>
      <w:r w:rsidRPr="0013772C">
        <w:rPr>
          <w:rFonts w:ascii="Times New Roman" w:eastAsia="Times New Roman" w:hAnsi="Times New Roman" w:cs="Times New Roman"/>
          <w:color w:val="000000"/>
          <w:kern w:val="0"/>
          <w:lang w:eastAsia="en-GB"/>
          <w14:ligatures w14:val="none"/>
        </w:rPr>
        <w:br/>
        <w:t>..........................................................</w:t>
      </w:r>
    </w:p>
    <w:p w14:paraId="465AE6AB" w14:textId="77777777" w:rsidR="0013772C" w:rsidRPr="0013772C" w:rsidRDefault="0013772C" w:rsidP="0013772C">
      <w:pPr>
        <w:numPr>
          <w:ilvl w:val="0"/>
          <w:numId w:val="17"/>
        </w:numPr>
        <w:spacing w:before="100" w:beforeAutospacing="1" w:after="100" w:afterAutospacing="1"/>
        <w:rPr>
          <w:rFonts w:ascii="Times New Roman" w:eastAsia="Times New Roman" w:hAnsi="Times New Roman" w:cs="Times New Roman"/>
          <w:color w:val="000000"/>
          <w:kern w:val="0"/>
          <w:lang w:eastAsia="en-GB"/>
          <w14:ligatures w14:val="none"/>
        </w:rPr>
      </w:pPr>
      <w:r w:rsidRPr="00B640BB">
        <w:rPr>
          <w:rFonts w:ascii="Times New Roman" w:eastAsia="Times New Roman" w:hAnsi="Times New Roman" w:cs="Times New Roman"/>
          <w:b/>
          <w:bCs/>
          <w:color w:val="000000"/>
          <w:kern w:val="0"/>
          <w:lang w:eastAsia="en-GB"/>
          <w14:ligatures w14:val="none"/>
        </w:rPr>
        <w:t>Rights and responsibilities of the designated tutor</w:t>
      </w:r>
      <w:r w:rsidRPr="0013772C">
        <w:rPr>
          <w:rFonts w:ascii="Times New Roman" w:eastAsia="Times New Roman" w:hAnsi="Times New Roman" w:cs="Times New Roman"/>
          <w:color w:val="000000"/>
          <w:kern w:val="0"/>
          <w:lang w:eastAsia="en-GB"/>
          <w14:ligatures w14:val="none"/>
        </w:rPr>
        <w:t>:</w:t>
      </w:r>
    </w:p>
    <w:p w14:paraId="28500D95" w14:textId="77777777" w:rsidR="0013772C" w:rsidRPr="0013772C" w:rsidRDefault="0013772C" w:rsidP="0013772C">
      <w:pPr>
        <w:numPr>
          <w:ilvl w:val="0"/>
          <w:numId w:val="18"/>
        </w:numPr>
        <w:spacing w:before="100" w:beforeAutospacing="1" w:after="100" w:afterAutospacing="1"/>
        <w:rPr>
          <w:rFonts w:ascii="Times New Roman" w:eastAsia="Times New Roman" w:hAnsi="Times New Roman" w:cs="Times New Roman"/>
          <w:color w:val="000000"/>
          <w:kern w:val="0"/>
          <w:lang w:eastAsia="en-GB"/>
          <w14:ligatures w14:val="none"/>
        </w:rPr>
      </w:pPr>
      <w:r w:rsidRPr="0013772C">
        <w:rPr>
          <w:rFonts w:ascii="Times New Roman" w:eastAsia="Times New Roman" w:hAnsi="Times New Roman" w:cs="Times New Roman"/>
          <w:color w:val="000000"/>
          <w:kern w:val="0"/>
          <w:lang w:eastAsia="en-GB"/>
          <w14:ligatures w14:val="none"/>
        </w:rPr>
        <w:t>Plans, organizes, and oversees the internship with the academic supervisor.</w:t>
      </w:r>
    </w:p>
    <w:p w14:paraId="2225D057" w14:textId="77777777" w:rsidR="0013772C" w:rsidRPr="0013772C" w:rsidRDefault="0013772C" w:rsidP="0013772C">
      <w:pPr>
        <w:numPr>
          <w:ilvl w:val="0"/>
          <w:numId w:val="18"/>
        </w:numPr>
        <w:spacing w:before="100" w:beforeAutospacing="1" w:after="100" w:afterAutospacing="1"/>
        <w:rPr>
          <w:rFonts w:ascii="Times New Roman" w:eastAsia="Times New Roman" w:hAnsi="Times New Roman" w:cs="Times New Roman"/>
          <w:color w:val="000000"/>
          <w:kern w:val="0"/>
          <w:lang w:eastAsia="en-GB"/>
          <w14:ligatures w14:val="none"/>
        </w:rPr>
      </w:pPr>
      <w:r w:rsidRPr="0013772C">
        <w:rPr>
          <w:rFonts w:ascii="Times New Roman" w:eastAsia="Times New Roman" w:hAnsi="Times New Roman" w:cs="Times New Roman"/>
          <w:color w:val="000000"/>
          <w:kern w:val="0"/>
          <w:lang w:eastAsia="en-GB"/>
          <w14:ligatures w14:val="none"/>
        </w:rPr>
        <w:t>Defines the internship topic and target competencies.</w:t>
      </w:r>
    </w:p>
    <w:p w14:paraId="1FB670D3" w14:textId="77777777" w:rsidR="0013772C" w:rsidRPr="0013772C" w:rsidRDefault="0013772C" w:rsidP="0013772C">
      <w:pPr>
        <w:numPr>
          <w:ilvl w:val="0"/>
          <w:numId w:val="18"/>
        </w:numPr>
        <w:spacing w:before="100" w:beforeAutospacing="1" w:after="100" w:afterAutospacing="1"/>
        <w:rPr>
          <w:rFonts w:ascii="Times New Roman" w:eastAsia="Times New Roman" w:hAnsi="Times New Roman" w:cs="Times New Roman"/>
          <w:color w:val="000000"/>
          <w:kern w:val="0"/>
          <w:lang w:eastAsia="en-GB"/>
          <w14:ligatures w14:val="none"/>
        </w:rPr>
      </w:pPr>
      <w:r w:rsidRPr="0013772C">
        <w:rPr>
          <w:rFonts w:ascii="Times New Roman" w:eastAsia="Times New Roman" w:hAnsi="Times New Roman" w:cs="Times New Roman"/>
          <w:color w:val="000000"/>
          <w:kern w:val="0"/>
          <w:lang w:eastAsia="en-GB"/>
          <w14:ligatures w14:val="none"/>
        </w:rPr>
        <w:t>Trains the intern in health and safety regulations.</w:t>
      </w:r>
    </w:p>
    <w:p w14:paraId="3513129D" w14:textId="77777777" w:rsidR="0013772C" w:rsidRPr="0013772C" w:rsidRDefault="0013772C" w:rsidP="0013772C">
      <w:pPr>
        <w:numPr>
          <w:ilvl w:val="0"/>
          <w:numId w:val="18"/>
        </w:numPr>
        <w:spacing w:before="100" w:beforeAutospacing="1" w:after="100" w:afterAutospacing="1"/>
        <w:rPr>
          <w:rFonts w:ascii="Times New Roman" w:eastAsia="Times New Roman" w:hAnsi="Times New Roman" w:cs="Times New Roman"/>
          <w:color w:val="000000"/>
          <w:kern w:val="0"/>
          <w:lang w:eastAsia="en-GB"/>
          <w14:ligatures w14:val="none"/>
        </w:rPr>
      </w:pPr>
      <w:r w:rsidRPr="0013772C">
        <w:rPr>
          <w:rFonts w:ascii="Times New Roman" w:eastAsia="Times New Roman" w:hAnsi="Times New Roman" w:cs="Times New Roman"/>
          <w:color w:val="000000"/>
          <w:kern w:val="0"/>
          <w:lang w:eastAsia="en-GB"/>
          <w14:ligatures w14:val="none"/>
        </w:rPr>
        <w:t>Provides protective equipment and specific tools where applicable.</w:t>
      </w:r>
    </w:p>
    <w:p w14:paraId="37BDE136" w14:textId="77777777" w:rsidR="0013772C" w:rsidRPr="0013772C" w:rsidRDefault="0013772C" w:rsidP="0013772C">
      <w:pPr>
        <w:numPr>
          <w:ilvl w:val="0"/>
          <w:numId w:val="18"/>
        </w:numPr>
        <w:spacing w:before="100" w:beforeAutospacing="1" w:after="100" w:afterAutospacing="1"/>
        <w:rPr>
          <w:rFonts w:ascii="Times New Roman" w:eastAsia="Times New Roman" w:hAnsi="Times New Roman" w:cs="Times New Roman"/>
          <w:color w:val="000000"/>
          <w:kern w:val="0"/>
          <w:lang w:eastAsia="en-GB"/>
          <w14:ligatures w14:val="none"/>
        </w:rPr>
      </w:pPr>
      <w:r w:rsidRPr="0013772C">
        <w:rPr>
          <w:rFonts w:ascii="Times New Roman" w:eastAsia="Times New Roman" w:hAnsi="Times New Roman" w:cs="Times New Roman"/>
          <w:color w:val="000000"/>
          <w:kern w:val="0"/>
          <w:lang w:eastAsia="en-GB"/>
          <w14:ligatures w14:val="none"/>
        </w:rPr>
        <w:t>Participates in the final evaluation and issues the internship certificate.</w:t>
      </w:r>
    </w:p>
    <w:p w14:paraId="0A7595BC" w14:textId="77777777" w:rsidR="0013772C" w:rsidRPr="0013772C" w:rsidRDefault="0013772C" w:rsidP="0013772C">
      <w:pPr>
        <w:numPr>
          <w:ilvl w:val="0"/>
          <w:numId w:val="18"/>
        </w:numPr>
        <w:spacing w:before="100" w:beforeAutospacing="1" w:after="100" w:afterAutospacing="1"/>
        <w:rPr>
          <w:rFonts w:ascii="Times New Roman" w:eastAsia="Times New Roman" w:hAnsi="Times New Roman" w:cs="Times New Roman"/>
          <w:color w:val="000000"/>
          <w:kern w:val="0"/>
          <w:lang w:eastAsia="en-GB"/>
          <w14:ligatures w14:val="none"/>
        </w:rPr>
      </w:pPr>
      <w:r w:rsidRPr="0013772C">
        <w:rPr>
          <w:rFonts w:ascii="Times New Roman" w:eastAsia="Times New Roman" w:hAnsi="Times New Roman" w:cs="Times New Roman"/>
          <w:color w:val="000000"/>
          <w:kern w:val="0"/>
          <w:lang w:eastAsia="en-GB"/>
          <w14:ligatures w14:val="none"/>
        </w:rPr>
        <w:t>May be part of the evaluation committee.</w:t>
      </w:r>
    </w:p>
    <w:p w14:paraId="5BFDFADA" w14:textId="77777777" w:rsidR="0013772C" w:rsidRPr="0013772C" w:rsidRDefault="0013772C" w:rsidP="0013772C">
      <w:pPr>
        <w:numPr>
          <w:ilvl w:val="0"/>
          <w:numId w:val="18"/>
        </w:numPr>
        <w:spacing w:before="100" w:beforeAutospacing="1" w:after="100" w:afterAutospacing="1"/>
        <w:rPr>
          <w:rFonts w:ascii="Times New Roman" w:eastAsia="Times New Roman" w:hAnsi="Times New Roman" w:cs="Times New Roman"/>
          <w:color w:val="000000"/>
          <w:kern w:val="0"/>
          <w:lang w:eastAsia="en-GB"/>
          <w14:ligatures w14:val="none"/>
        </w:rPr>
      </w:pPr>
      <w:r w:rsidRPr="0013772C">
        <w:rPr>
          <w:rFonts w:ascii="Times New Roman" w:eastAsia="Times New Roman" w:hAnsi="Times New Roman" w:cs="Times New Roman"/>
          <w:color w:val="000000"/>
          <w:kern w:val="0"/>
          <w:lang w:eastAsia="en-GB"/>
          <w14:ligatures w14:val="none"/>
        </w:rPr>
        <w:t>Ensures the internship runs according to commitments.</w:t>
      </w:r>
    </w:p>
    <w:p w14:paraId="40554DE6" w14:textId="77777777" w:rsidR="00C7097F" w:rsidRDefault="0071586C" w:rsidP="00C7097F">
      <w:pPr>
        <w:rPr>
          <w:rFonts w:ascii="Times New Roman" w:eastAsia="Times New Roman" w:hAnsi="Times New Roman" w:cs="Times New Roman"/>
          <w:noProof/>
          <w:kern w:val="0"/>
          <w:lang w:eastAsia="en-GB"/>
        </w:rPr>
      </w:pPr>
      <w:r>
        <w:rPr>
          <w:rFonts w:ascii="Times New Roman" w:eastAsia="Times New Roman" w:hAnsi="Times New Roman" w:cs="Times New Roman"/>
          <w:noProof/>
          <w:kern w:val="0"/>
          <w:lang w:eastAsia="en-GB"/>
        </w:rPr>
        <w:pict w14:anchorId="0B441CF4">
          <v:rect id="_x0000_i1029" alt="" style="width:451.3pt;height:.05pt;mso-width-percent:0;mso-height-percent:0;mso-width-percent:0;mso-height-percent:0" o:hralign="center" o:hrstd="t" o:hr="t" fillcolor="#a0a0a0" stroked="f"/>
        </w:pict>
      </w:r>
    </w:p>
    <w:p w14:paraId="6E5356D2" w14:textId="77777777" w:rsidR="00C7097F" w:rsidRDefault="00C7097F" w:rsidP="00C7097F">
      <w:pPr>
        <w:rPr>
          <w:rFonts w:ascii="Times New Roman" w:eastAsia="Times New Roman" w:hAnsi="Times New Roman" w:cs="Times New Roman"/>
          <w:noProof/>
          <w:kern w:val="0"/>
          <w:lang w:eastAsia="en-GB"/>
        </w:rPr>
      </w:pPr>
    </w:p>
    <w:p w14:paraId="00D4A8FA" w14:textId="583611CE" w:rsidR="0013772C" w:rsidRPr="00C7097F" w:rsidRDefault="00C7097F" w:rsidP="00C7097F">
      <w:pPr>
        <w:pStyle w:val="ListParagraph"/>
        <w:numPr>
          <w:ilvl w:val="0"/>
          <w:numId w:val="17"/>
        </w:numPr>
        <w:rPr>
          <w:rFonts w:ascii="Times New Roman" w:eastAsia="Times New Roman" w:hAnsi="Times New Roman" w:cs="Times New Roman"/>
          <w:kern w:val="0"/>
          <w:lang w:eastAsia="en-GB"/>
          <w14:ligatures w14:val="none"/>
        </w:rPr>
      </w:pPr>
      <w:r>
        <w:rPr>
          <w:rFonts w:ascii="Times New Roman" w:eastAsia="Times New Roman" w:hAnsi="Times New Roman" w:cs="Times New Roman"/>
          <w:b/>
          <w:bCs/>
          <w:color w:val="000000"/>
          <w:kern w:val="0"/>
          <w:sz w:val="27"/>
          <w:szCs w:val="27"/>
          <w:lang w:eastAsia="en-GB"/>
          <w14:ligatures w14:val="none"/>
        </w:rPr>
        <w:t>Definition of the competencies</w:t>
      </w:r>
      <w:r w:rsidR="0013772C" w:rsidRPr="00C7097F">
        <w:rPr>
          <w:rFonts w:ascii="Times New Roman" w:eastAsia="Times New Roman" w:hAnsi="Times New Roman" w:cs="Times New Roman"/>
          <w:b/>
          <w:bCs/>
          <w:color w:val="000000"/>
          <w:kern w:val="0"/>
          <w:sz w:val="27"/>
          <w:szCs w:val="27"/>
          <w:lang w:eastAsia="en-GB"/>
          <w14:ligatures w14:val="none"/>
        </w:rPr>
        <w:t xml:space="preserve"> </w:t>
      </w:r>
      <w:r>
        <w:rPr>
          <w:rFonts w:ascii="Times New Roman" w:eastAsia="Times New Roman" w:hAnsi="Times New Roman" w:cs="Times New Roman"/>
          <w:b/>
          <w:bCs/>
          <w:color w:val="000000"/>
          <w:kern w:val="0"/>
          <w:sz w:val="27"/>
          <w:szCs w:val="27"/>
          <w:lang w:eastAsia="en-GB"/>
          <w14:ligatures w14:val="none"/>
        </w:rPr>
        <w:t>to be acquired during the internship</w:t>
      </w:r>
    </w:p>
    <w:p w14:paraId="57CB3C4E" w14:textId="77777777" w:rsidR="00C7097F" w:rsidRPr="00C7097F" w:rsidRDefault="00C7097F" w:rsidP="00C7097F">
      <w:pPr>
        <w:pStyle w:val="ListParagraph"/>
        <w:rPr>
          <w:rFonts w:ascii="Times New Roman" w:eastAsia="Times New Roman" w:hAnsi="Times New Roman" w:cs="Times New Roman"/>
          <w:kern w:val="0"/>
          <w:lang w:eastAsia="en-GB"/>
          <w14:ligatures w14:val="none"/>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9"/>
        <w:gridCol w:w="1360"/>
        <w:gridCol w:w="2734"/>
        <w:gridCol w:w="1214"/>
        <w:gridCol w:w="1803"/>
        <w:gridCol w:w="1456"/>
      </w:tblGrid>
      <w:tr w:rsidR="0013772C" w:rsidRPr="0013772C" w14:paraId="0BD60AD4" w14:textId="77777777" w:rsidTr="0013772C">
        <w:trPr>
          <w:tblHeader/>
          <w:tblCellSpacing w:w="15" w:type="dxa"/>
        </w:trPr>
        <w:tc>
          <w:tcPr>
            <w:tcW w:w="0" w:type="auto"/>
            <w:vAlign w:val="center"/>
            <w:hideMark/>
          </w:tcPr>
          <w:p w14:paraId="79632F72" w14:textId="77777777" w:rsidR="0013772C" w:rsidRPr="0013772C" w:rsidRDefault="0013772C" w:rsidP="0013772C">
            <w:pPr>
              <w:jc w:val="center"/>
              <w:rPr>
                <w:rFonts w:ascii="Times New Roman" w:eastAsia="Times New Roman" w:hAnsi="Times New Roman" w:cs="Times New Roman"/>
                <w:b/>
                <w:bCs/>
                <w:kern w:val="0"/>
                <w:lang w:eastAsia="en-GB"/>
                <w14:ligatures w14:val="none"/>
              </w:rPr>
            </w:pPr>
            <w:r w:rsidRPr="0013772C">
              <w:rPr>
                <w:rFonts w:ascii="Times New Roman" w:eastAsia="Times New Roman" w:hAnsi="Times New Roman" w:cs="Times New Roman"/>
                <w:b/>
                <w:bCs/>
                <w:kern w:val="0"/>
                <w:lang w:eastAsia="en-GB"/>
                <w14:ligatures w14:val="none"/>
              </w:rPr>
              <w:t>No.</w:t>
            </w:r>
          </w:p>
        </w:tc>
        <w:tc>
          <w:tcPr>
            <w:tcW w:w="0" w:type="auto"/>
            <w:vAlign w:val="center"/>
            <w:hideMark/>
          </w:tcPr>
          <w:p w14:paraId="6D202432" w14:textId="77777777" w:rsidR="0013772C" w:rsidRPr="0013772C" w:rsidRDefault="0013772C" w:rsidP="0013772C">
            <w:pPr>
              <w:jc w:val="center"/>
              <w:rPr>
                <w:rFonts w:ascii="Times New Roman" w:eastAsia="Times New Roman" w:hAnsi="Times New Roman" w:cs="Times New Roman"/>
                <w:b/>
                <w:bCs/>
                <w:kern w:val="0"/>
                <w:lang w:eastAsia="en-GB"/>
                <w14:ligatures w14:val="none"/>
              </w:rPr>
            </w:pPr>
            <w:r w:rsidRPr="0013772C">
              <w:rPr>
                <w:rFonts w:ascii="Times New Roman" w:eastAsia="Times New Roman" w:hAnsi="Times New Roman" w:cs="Times New Roman"/>
                <w:b/>
                <w:bCs/>
                <w:kern w:val="0"/>
                <w:lang w:eastAsia="en-GB"/>
                <w14:ligatures w14:val="none"/>
              </w:rPr>
              <w:t>Competency</w:t>
            </w:r>
          </w:p>
        </w:tc>
        <w:tc>
          <w:tcPr>
            <w:tcW w:w="0" w:type="auto"/>
            <w:vAlign w:val="center"/>
            <w:hideMark/>
          </w:tcPr>
          <w:p w14:paraId="05197A3E" w14:textId="77777777" w:rsidR="0013772C" w:rsidRPr="0013772C" w:rsidRDefault="0013772C" w:rsidP="0013772C">
            <w:pPr>
              <w:jc w:val="center"/>
              <w:rPr>
                <w:rFonts w:ascii="Times New Roman" w:eastAsia="Times New Roman" w:hAnsi="Times New Roman" w:cs="Times New Roman"/>
                <w:b/>
                <w:bCs/>
                <w:kern w:val="0"/>
                <w:lang w:eastAsia="en-GB"/>
                <w14:ligatures w14:val="none"/>
              </w:rPr>
            </w:pPr>
            <w:r w:rsidRPr="0013772C">
              <w:rPr>
                <w:rFonts w:ascii="Times New Roman" w:eastAsia="Times New Roman" w:hAnsi="Times New Roman" w:cs="Times New Roman"/>
                <w:b/>
                <w:bCs/>
                <w:kern w:val="0"/>
                <w:lang w:eastAsia="en-GB"/>
                <w14:ligatures w14:val="none"/>
              </w:rPr>
              <w:t>Training Module</w:t>
            </w:r>
          </w:p>
        </w:tc>
        <w:tc>
          <w:tcPr>
            <w:tcW w:w="0" w:type="auto"/>
            <w:vAlign w:val="center"/>
            <w:hideMark/>
          </w:tcPr>
          <w:p w14:paraId="3D735B8A" w14:textId="77777777" w:rsidR="0013772C" w:rsidRPr="0013772C" w:rsidRDefault="0013772C" w:rsidP="0013772C">
            <w:pPr>
              <w:jc w:val="center"/>
              <w:rPr>
                <w:rFonts w:ascii="Times New Roman" w:eastAsia="Times New Roman" w:hAnsi="Times New Roman" w:cs="Times New Roman"/>
                <w:b/>
                <w:bCs/>
                <w:kern w:val="0"/>
                <w:lang w:eastAsia="en-GB"/>
                <w14:ligatures w14:val="none"/>
              </w:rPr>
            </w:pPr>
            <w:r w:rsidRPr="0013772C">
              <w:rPr>
                <w:rFonts w:ascii="Times New Roman" w:eastAsia="Times New Roman" w:hAnsi="Times New Roman" w:cs="Times New Roman"/>
                <w:b/>
                <w:bCs/>
                <w:kern w:val="0"/>
                <w:lang w:eastAsia="en-GB"/>
                <w14:ligatures w14:val="none"/>
              </w:rPr>
              <w:t>Workplace</w:t>
            </w:r>
          </w:p>
        </w:tc>
        <w:tc>
          <w:tcPr>
            <w:tcW w:w="0" w:type="auto"/>
            <w:vAlign w:val="center"/>
            <w:hideMark/>
          </w:tcPr>
          <w:p w14:paraId="0D8B8DC2" w14:textId="77777777" w:rsidR="0013772C" w:rsidRPr="0013772C" w:rsidRDefault="0013772C" w:rsidP="0013772C">
            <w:pPr>
              <w:jc w:val="center"/>
              <w:rPr>
                <w:rFonts w:ascii="Times New Roman" w:eastAsia="Times New Roman" w:hAnsi="Times New Roman" w:cs="Times New Roman"/>
                <w:b/>
                <w:bCs/>
                <w:kern w:val="0"/>
                <w:lang w:eastAsia="en-GB"/>
                <w14:ligatures w14:val="none"/>
              </w:rPr>
            </w:pPr>
            <w:r w:rsidRPr="0013772C">
              <w:rPr>
                <w:rFonts w:ascii="Times New Roman" w:eastAsia="Times New Roman" w:hAnsi="Times New Roman" w:cs="Times New Roman"/>
                <w:b/>
                <w:bCs/>
                <w:kern w:val="0"/>
                <w:lang w:eastAsia="en-GB"/>
                <w14:ligatures w14:val="none"/>
              </w:rPr>
              <w:t>Planned Activities</w:t>
            </w:r>
          </w:p>
        </w:tc>
        <w:tc>
          <w:tcPr>
            <w:tcW w:w="0" w:type="auto"/>
            <w:vAlign w:val="center"/>
            <w:hideMark/>
          </w:tcPr>
          <w:p w14:paraId="3DCA1009" w14:textId="77777777" w:rsidR="0013772C" w:rsidRPr="0013772C" w:rsidRDefault="0013772C" w:rsidP="0013772C">
            <w:pPr>
              <w:jc w:val="center"/>
              <w:rPr>
                <w:rFonts w:ascii="Times New Roman" w:eastAsia="Times New Roman" w:hAnsi="Times New Roman" w:cs="Times New Roman"/>
                <w:b/>
                <w:bCs/>
                <w:kern w:val="0"/>
                <w:lang w:eastAsia="en-GB"/>
                <w14:ligatures w14:val="none"/>
              </w:rPr>
            </w:pPr>
            <w:r w:rsidRPr="0013772C">
              <w:rPr>
                <w:rFonts w:ascii="Times New Roman" w:eastAsia="Times New Roman" w:hAnsi="Times New Roman" w:cs="Times New Roman"/>
                <w:b/>
                <w:bCs/>
                <w:kern w:val="0"/>
                <w:lang w:eastAsia="en-GB"/>
                <w14:ligatures w14:val="none"/>
              </w:rPr>
              <w:t>Observations</w:t>
            </w:r>
          </w:p>
        </w:tc>
      </w:tr>
      <w:tr w:rsidR="0013772C" w:rsidRPr="0013772C" w14:paraId="774F7990" w14:textId="77777777" w:rsidTr="0013772C">
        <w:trPr>
          <w:tblCellSpacing w:w="15" w:type="dxa"/>
        </w:trPr>
        <w:tc>
          <w:tcPr>
            <w:tcW w:w="0" w:type="auto"/>
            <w:vAlign w:val="center"/>
            <w:hideMark/>
          </w:tcPr>
          <w:p w14:paraId="2D6A2D86" w14:textId="77777777" w:rsidR="0013772C" w:rsidRPr="0013772C" w:rsidRDefault="0013772C" w:rsidP="0013772C">
            <w:pPr>
              <w:rPr>
                <w:rFonts w:ascii="Times New Roman" w:eastAsia="Times New Roman" w:hAnsi="Times New Roman" w:cs="Times New Roman"/>
                <w:kern w:val="0"/>
                <w:lang w:eastAsia="en-GB"/>
                <w14:ligatures w14:val="none"/>
              </w:rPr>
            </w:pPr>
            <w:r w:rsidRPr="0013772C">
              <w:rPr>
                <w:rFonts w:ascii="Times New Roman" w:eastAsia="Times New Roman" w:hAnsi="Times New Roman" w:cs="Times New Roman"/>
                <w:kern w:val="0"/>
                <w:lang w:eastAsia="en-GB"/>
                <w14:ligatures w14:val="none"/>
              </w:rPr>
              <w:t>1</w:t>
            </w:r>
          </w:p>
        </w:tc>
        <w:tc>
          <w:tcPr>
            <w:tcW w:w="0" w:type="auto"/>
            <w:vAlign w:val="center"/>
            <w:hideMark/>
          </w:tcPr>
          <w:p w14:paraId="5D614498" w14:textId="534EA44E" w:rsidR="0013772C" w:rsidRPr="00C7097F" w:rsidRDefault="0013772C" w:rsidP="0013772C">
            <w:pPr>
              <w:rPr>
                <w:rFonts w:ascii="Times New Roman" w:eastAsia="Times New Roman" w:hAnsi="Times New Roman" w:cs="Times New Roman"/>
                <w:kern w:val="0"/>
                <w:lang w:eastAsia="en-GB"/>
                <w14:ligatures w14:val="none"/>
              </w:rPr>
            </w:pPr>
          </w:p>
        </w:tc>
        <w:tc>
          <w:tcPr>
            <w:tcW w:w="0" w:type="auto"/>
            <w:vAlign w:val="center"/>
            <w:hideMark/>
          </w:tcPr>
          <w:p w14:paraId="77917007" w14:textId="3FE3FBEF" w:rsidR="0013772C" w:rsidRPr="00C7097F" w:rsidRDefault="00C7097F" w:rsidP="0013772C">
            <w:pPr>
              <w:rPr>
                <w:rFonts w:ascii="Times New Roman" w:eastAsia="Times New Roman" w:hAnsi="Times New Roman" w:cs="Times New Roman"/>
                <w:kern w:val="0"/>
                <w:lang w:eastAsia="en-GB"/>
                <w14:ligatures w14:val="none"/>
              </w:rPr>
            </w:pPr>
            <w:r w:rsidRPr="0013772C">
              <w:rPr>
                <w:rFonts w:ascii="Times New Roman" w:eastAsia="Times New Roman" w:hAnsi="Times New Roman" w:cs="Times New Roman"/>
                <w:kern w:val="0"/>
                <w:lang w:eastAsia="en-GB"/>
                <w14:ligatures w14:val="none"/>
              </w:rPr>
              <w:t>Training in the field of</w:t>
            </w:r>
            <w:r>
              <w:rPr>
                <w:rFonts w:ascii="Times New Roman" w:eastAsia="Times New Roman" w:hAnsi="Times New Roman" w:cs="Times New Roman"/>
                <w:kern w:val="0"/>
                <w:lang w:eastAsia="en-GB"/>
                <w14:ligatures w14:val="none"/>
              </w:rPr>
              <w:t xml:space="preserve"> ………</w:t>
            </w:r>
          </w:p>
        </w:tc>
        <w:tc>
          <w:tcPr>
            <w:tcW w:w="0" w:type="auto"/>
            <w:vAlign w:val="center"/>
            <w:hideMark/>
          </w:tcPr>
          <w:p w14:paraId="2183C391" w14:textId="1B2143A3" w:rsidR="0013772C" w:rsidRPr="00C7097F" w:rsidRDefault="00C7097F" w:rsidP="0013772C">
            <w:pPr>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w:t>
            </w:r>
          </w:p>
        </w:tc>
        <w:tc>
          <w:tcPr>
            <w:tcW w:w="0" w:type="auto"/>
            <w:vAlign w:val="center"/>
            <w:hideMark/>
          </w:tcPr>
          <w:p w14:paraId="56F25170" w14:textId="18E80FB8" w:rsidR="0013772C" w:rsidRPr="00C7097F" w:rsidRDefault="00C7097F" w:rsidP="0013772C">
            <w:pPr>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w:t>
            </w:r>
          </w:p>
        </w:tc>
        <w:tc>
          <w:tcPr>
            <w:tcW w:w="0" w:type="auto"/>
            <w:vAlign w:val="center"/>
            <w:hideMark/>
          </w:tcPr>
          <w:p w14:paraId="292B25A2" w14:textId="77777777" w:rsidR="0013772C" w:rsidRPr="0013772C" w:rsidRDefault="0013772C" w:rsidP="0013772C">
            <w:pPr>
              <w:rPr>
                <w:rFonts w:ascii="Times New Roman" w:eastAsia="Times New Roman" w:hAnsi="Times New Roman" w:cs="Times New Roman"/>
                <w:kern w:val="0"/>
                <w:sz w:val="20"/>
                <w:szCs w:val="20"/>
                <w:lang w:eastAsia="en-GB"/>
                <w14:ligatures w14:val="none"/>
              </w:rPr>
            </w:pPr>
          </w:p>
        </w:tc>
      </w:tr>
      <w:tr w:rsidR="0013772C" w:rsidRPr="0013772C" w14:paraId="79353EAF" w14:textId="77777777" w:rsidTr="0013772C">
        <w:trPr>
          <w:tblCellSpacing w:w="15" w:type="dxa"/>
        </w:trPr>
        <w:tc>
          <w:tcPr>
            <w:tcW w:w="0" w:type="auto"/>
            <w:vAlign w:val="center"/>
            <w:hideMark/>
          </w:tcPr>
          <w:p w14:paraId="3EF76E9E" w14:textId="77777777" w:rsidR="0013772C" w:rsidRPr="0013772C" w:rsidRDefault="0013772C" w:rsidP="0013772C">
            <w:pPr>
              <w:rPr>
                <w:rFonts w:ascii="Times New Roman" w:eastAsia="Times New Roman" w:hAnsi="Times New Roman" w:cs="Times New Roman"/>
                <w:kern w:val="0"/>
                <w:lang w:eastAsia="en-GB"/>
                <w14:ligatures w14:val="none"/>
              </w:rPr>
            </w:pPr>
            <w:r w:rsidRPr="0013772C">
              <w:rPr>
                <w:rFonts w:ascii="Times New Roman" w:eastAsia="Times New Roman" w:hAnsi="Times New Roman" w:cs="Times New Roman"/>
                <w:kern w:val="0"/>
                <w:lang w:eastAsia="en-GB"/>
                <w14:ligatures w14:val="none"/>
              </w:rPr>
              <w:t>2</w:t>
            </w:r>
          </w:p>
        </w:tc>
        <w:tc>
          <w:tcPr>
            <w:tcW w:w="0" w:type="auto"/>
            <w:vAlign w:val="center"/>
            <w:hideMark/>
          </w:tcPr>
          <w:p w14:paraId="355B6D0E" w14:textId="77777777" w:rsidR="0013772C" w:rsidRPr="0013772C" w:rsidRDefault="0013772C" w:rsidP="0013772C">
            <w:pPr>
              <w:rPr>
                <w:rFonts w:ascii="Times New Roman" w:eastAsia="Times New Roman" w:hAnsi="Times New Roman" w:cs="Times New Roman"/>
                <w:kern w:val="0"/>
                <w:lang w:eastAsia="en-GB"/>
                <w14:ligatures w14:val="none"/>
              </w:rPr>
            </w:pPr>
          </w:p>
        </w:tc>
        <w:tc>
          <w:tcPr>
            <w:tcW w:w="0" w:type="auto"/>
            <w:vAlign w:val="center"/>
            <w:hideMark/>
          </w:tcPr>
          <w:p w14:paraId="0F737AC5" w14:textId="77777777" w:rsidR="0013772C" w:rsidRPr="0013772C" w:rsidRDefault="0013772C" w:rsidP="0013772C">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C399262" w14:textId="662C8999" w:rsidR="0013772C" w:rsidRPr="00C7097F" w:rsidRDefault="0013772C" w:rsidP="0013772C">
            <w:pPr>
              <w:rPr>
                <w:rFonts w:ascii="Times New Roman" w:eastAsia="Times New Roman" w:hAnsi="Times New Roman" w:cs="Times New Roman"/>
                <w:kern w:val="0"/>
                <w:lang w:eastAsia="en-GB"/>
                <w14:ligatures w14:val="none"/>
              </w:rPr>
            </w:pPr>
          </w:p>
        </w:tc>
        <w:tc>
          <w:tcPr>
            <w:tcW w:w="0" w:type="auto"/>
            <w:vAlign w:val="center"/>
            <w:hideMark/>
          </w:tcPr>
          <w:p w14:paraId="27B1A9FF" w14:textId="19AFBA85" w:rsidR="0013772C" w:rsidRPr="00C7097F" w:rsidRDefault="00C7097F" w:rsidP="0013772C">
            <w:pPr>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w:t>
            </w:r>
          </w:p>
        </w:tc>
        <w:tc>
          <w:tcPr>
            <w:tcW w:w="0" w:type="auto"/>
            <w:vAlign w:val="center"/>
            <w:hideMark/>
          </w:tcPr>
          <w:p w14:paraId="65D360CB" w14:textId="77777777" w:rsidR="0013772C" w:rsidRPr="0013772C" w:rsidRDefault="0013772C" w:rsidP="0013772C">
            <w:pPr>
              <w:rPr>
                <w:rFonts w:ascii="Times New Roman" w:eastAsia="Times New Roman" w:hAnsi="Times New Roman" w:cs="Times New Roman"/>
                <w:kern w:val="0"/>
                <w:sz w:val="20"/>
                <w:szCs w:val="20"/>
                <w:lang w:eastAsia="en-GB"/>
                <w14:ligatures w14:val="none"/>
              </w:rPr>
            </w:pPr>
          </w:p>
        </w:tc>
      </w:tr>
      <w:tr w:rsidR="0013772C" w:rsidRPr="0013772C" w14:paraId="04CF18EF" w14:textId="77777777" w:rsidTr="0013772C">
        <w:trPr>
          <w:tblCellSpacing w:w="15" w:type="dxa"/>
        </w:trPr>
        <w:tc>
          <w:tcPr>
            <w:tcW w:w="0" w:type="auto"/>
            <w:vAlign w:val="center"/>
            <w:hideMark/>
          </w:tcPr>
          <w:p w14:paraId="0AB2B1D8" w14:textId="77777777" w:rsidR="0013772C" w:rsidRPr="0013772C" w:rsidRDefault="0013772C" w:rsidP="0013772C">
            <w:pPr>
              <w:rPr>
                <w:rFonts w:ascii="Times New Roman" w:eastAsia="Times New Roman" w:hAnsi="Times New Roman" w:cs="Times New Roman"/>
                <w:kern w:val="0"/>
                <w:lang w:eastAsia="en-GB"/>
                <w14:ligatures w14:val="none"/>
              </w:rPr>
            </w:pPr>
            <w:r w:rsidRPr="0013772C">
              <w:rPr>
                <w:rFonts w:ascii="Times New Roman" w:eastAsia="Times New Roman" w:hAnsi="Times New Roman" w:cs="Times New Roman"/>
                <w:kern w:val="0"/>
                <w:lang w:eastAsia="en-GB"/>
                <w14:ligatures w14:val="none"/>
              </w:rPr>
              <w:t>3</w:t>
            </w:r>
          </w:p>
        </w:tc>
        <w:tc>
          <w:tcPr>
            <w:tcW w:w="0" w:type="auto"/>
            <w:vAlign w:val="center"/>
            <w:hideMark/>
          </w:tcPr>
          <w:p w14:paraId="045D5F19" w14:textId="77777777" w:rsidR="0013772C" w:rsidRPr="0013772C" w:rsidRDefault="0013772C" w:rsidP="0013772C">
            <w:pPr>
              <w:rPr>
                <w:rFonts w:ascii="Times New Roman" w:eastAsia="Times New Roman" w:hAnsi="Times New Roman" w:cs="Times New Roman"/>
                <w:kern w:val="0"/>
                <w:lang w:eastAsia="en-GB"/>
                <w14:ligatures w14:val="none"/>
              </w:rPr>
            </w:pPr>
          </w:p>
        </w:tc>
        <w:tc>
          <w:tcPr>
            <w:tcW w:w="0" w:type="auto"/>
            <w:vAlign w:val="center"/>
            <w:hideMark/>
          </w:tcPr>
          <w:p w14:paraId="0D15FB55" w14:textId="77777777" w:rsidR="0013772C" w:rsidRPr="0013772C" w:rsidRDefault="0013772C" w:rsidP="0013772C">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F5796AA" w14:textId="55A79410" w:rsidR="0013772C" w:rsidRPr="00C7097F" w:rsidRDefault="0013772C" w:rsidP="0013772C">
            <w:pPr>
              <w:rPr>
                <w:rFonts w:ascii="Times New Roman" w:eastAsia="Times New Roman" w:hAnsi="Times New Roman" w:cs="Times New Roman"/>
                <w:kern w:val="0"/>
                <w:lang w:eastAsia="en-GB"/>
                <w14:ligatures w14:val="none"/>
              </w:rPr>
            </w:pPr>
          </w:p>
        </w:tc>
        <w:tc>
          <w:tcPr>
            <w:tcW w:w="0" w:type="auto"/>
            <w:vAlign w:val="center"/>
            <w:hideMark/>
          </w:tcPr>
          <w:p w14:paraId="7E3BC6BB" w14:textId="05934E65" w:rsidR="0013772C" w:rsidRPr="00C7097F" w:rsidRDefault="00C7097F" w:rsidP="0013772C">
            <w:pPr>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w:t>
            </w:r>
          </w:p>
        </w:tc>
        <w:tc>
          <w:tcPr>
            <w:tcW w:w="0" w:type="auto"/>
            <w:vAlign w:val="center"/>
            <w:hideMark/>
          </w:tcPr>
          <w:p w14:paraId="5643DF01" w14:textId="77777777" w:rsidR="0013772C" w:rsidRPr="0013772C" w:rsidRDefault="0013772C" w:rsidP="0013772C">
            <w:pPr>
              <w:rPr>
                <w:rFonts w:ascii="Times New Roman" w:eastAsia="Times New Roman" w:hAnsi="Times New Roman" w:cs="Times New Roman"/>
                <w:kern w:val="0"/>
                <w:sz w:val="20"/>
                <w:szCs w:val="20"/>
                <w:lang w:eastAsia="en-GB"/>
                <w14:ligatures w14:val="none"/>
              </w:rPr>
            </w:pPr>
          </w:p>
        </w:tc>
      </w:tr>
    </w:tbl>
    <w:p w14:paraId="454B68FF" w14:textId="25DB67A0" w:rsidR="0013772C" w:rsidRPr="00C7097F" w:rsidRDefault="0071586C" w:rsidP="00C7097F">
      <w:pPr>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rPr>
        <w:pict w14:anchorId="4F177A9B">
          <v:rect id="_x0000_i1030" alt="" style="width:451.3pt;height:.05pt;mso-width-percent:0;mso-height-percent:0;mso-width-percent:0;mso-height-percent:0" o:hralign="center" o:hrstd="t" o:hr="t" fillcolor="#a0a0a0" stroked="f"/>
        </w:pict>
      </w:r>
      <w:r w:rsidR="00C7097F">
        <w:rPr>
          <w:rFonts w:ascii="Times New Roman" w:eastAsia="Times New Roman" w:hAnsi="Times New Roman" w:cs="Times New Roman"/>
          <w:kern w:val="0"/>
          <w:lang w:eastAsia="en-GB"/>
          <w14:ligatures w14:val="none"/>
        </w:rPr>
        <w:t xml:space="preserve">13. </w:t>
      </w:r>
      <w:r w:rsidR="0013772C" w:rsidRPr="0013772C">
        <w:rPr>
          <w:rFonts w:ascii="Times New Roman" w:eastAsia="Times New Roman" w:hAnsi="Times New Roman" w:cs="Times New Roman"/>
          <w:b/>
          <w:bCs/>
          <w:color w:val="000000"/>
          <w:kern w:val="0"/>
          <w:sz w:val="27"/>
          <w:szCs w:val="27"/>
          <w:lang w:eastAsia="en-GB"/>
          <w14:ligatures w14:val="none"/>
        </w:rPr>
        <w:t>M</w:t>
      </w:r>
      <w:r w:rsidR="00C7097F">
        <w:rPr>
          <w:rFonts w:ascii="Times New Roman" w:eastAsia="Times New Roman" w:hAnsi="Times New Roman" w:cs="Times New Roman"/>
          <w:b/>
          <w:bCs/>
          <w:color w:val="000000"/>
          <w:kern w:val="0"/>
          <w:sz w:val="27"/>
          <w:szCs w:val="27"/>
          <w:lang w:eastAsia="en-GB"/>
          <w14:ligatures w14:val="none"/>
        </w:rPr>
        <w:t xml:space="preserve">ethods for evaluating the Intern’s professional training </w:t>
      </w:r>
    </w:p>
    <w:p w14:paraId="7907C66A" w14:textId="77777777" w:rsidR="0013772C" w:rsidRPr="0013772C" w:rsidRDefault="0013772C" w:rsidP="0013772C">
      <w:pPr>
        <w:spacing w:before="100" w:beforeAutospacing="1" w:after="100" w:afterAutospacing="1"/>
        <w:rPr>
          <w:rFonts w:ascii="Times New Roman" w:eastAsia="Times New Roman" w:hAnsi="Times New Roman" w:cs="Times New Roman"/>
          <w:color w:val="000000"/>
          <w:kern w:val="0"/>
          <w:lang w:eastAsia="en-GB"/>
          <w14:ligatures w14:val="none"/>
        </w:rPr>
      </w:pPr>
      <w:r w:rsidRPr="0013772C">
        <w:rPr>
          <w:rFonts w:ascii="Times New Roman" w:eastAsia="Times New Roman" w:hAnsi="Times New Roman" w:cs="Times New Roman"/>
          <w:color w:val="000000"/>
          <w:kern w:val="0"/>
          <w:lang w:eastAsia="en-GB"/>
          <w14:ligatures w14:val="none"/>
        </w:rPr>
        <w:t>Evaluation will be based on:</w:t>
      </w:r>
    </w:p>
    <w:p w14:paraId="3A53D129" w14:textId="77777777" w:rsidR="0013772C" w:rsidRPr="0013772C" w:rsidRDefault="0013772C" w:rsidP="0013772C">
      <w:pPr>
        <w:numPr>
          <w:ilvl w:val="0"/>
          <w:numId w:val="19"/>
        </w:numPr>
        <w:spacing w:before="100" w:beforeAutospacing="1" w:after="100" w:afterAutospacing="1"/>
        <w:rPr>
          <w:rFonts w:ascii="Times New Roman" w:eastAsia="Times New Roman" w:hAnsi="Times New Roman" w:cs="Times New Roman"/>
          <w:color w:val="000000"/>
          <w:kern w:val="0"/>
          <w:lang w:eastAsia="en-GB"/>
          <w14:ligatures w14:val="none"/>
        </w:rPr>
      </w:pPr>
      <w:r w:rsidRPr="0013772C">
        <w:rPr>
          <w:rFonts w:ascii="Times New Roman" w:eastAsia="Times New Roman" w:hAnsi="Times New Roman" w:cs="Times New Roman"/>
          <w:color w:val="000000"/>
          <w:kern w:val="0"/>
          <w:lang w:eastAsia="en-GB"/>
          <w14:ligatures w14:val="none"/>
        </w:rPr>
        <w:t>The internship certificate issued by the tutor;</w:t>
      </w:r>
    </w:p>
    <w:p w14:paraId="3C8BE717" w14:textId="77777777" w:rsidR="0013772C" w:rsidRPr="0013772C" w:rsidRDefault="0013772C" w:rsidP="0013772C">
      <w:pPr>
        <w:numPr>
          <w:ilvl w:val="0"/>
          <w:numId w:val="19"/>
        </w:numPr>
        <w:spacing w:before="100" w:beforeAutospacing="1" w:after="100" w:afterAutospacing="1"/>
        <w:rPr>
          <w:rFonts w:ascii="Times New Roman" w:eastAsia="Times New Roman" w:hAnsi="Times New Roman" w:cs="Times New Roman"/>
          <w:color w:val="000000"/>
          <w:kern w:val="0"/>
          <w:lang w:eastAsia="en-GB"/>
          <w14:ligatures w14:val="none"/>
        </w:rPr>
      </w:pPr>
      <w:r w:rsidRPr="0013772C">
        <w:rPr>
          <w:rFonts w:ascii="Times New Roman" w:eastAsia="Times New Roman" w:hAnsi="Times New Roman" w:cs="Times New Roman"/>
          <w:color w:val="000000"/>
          <w:kern w:val="0"/>
          <w:lang w:eastAsia="en-GB"/>
          <w14:ligatures w14:val="none"/>
        </w:rPr>
        <w:t>Presentation of the internship report before a committee appointed by the internship organizer.</w:t>
      </w:r>
    </w:p>
    <w:p w14:paraId="3EAB4407" w14:textId="0F4E54D5" w:rsidR="0013772C" w:rsidRDefault="0071586C" w:rsidP="00FA16E6">
      <w:pPr>
        <w:rPr>
          <w:rFonts w:ascii="Times New Roman" w:eastAsia="Times New Roman" w:hAnsi="Times New Roman" w:cs="Times New Roman"/>
          <w:noProof/>
          <w:kern w:val="0"/>
          <w:lang w:eastAsia="en-GB"/>
        </w:rPr>
      </w:pPr>
      <w:r>
        <w:rPr>
          <w:rFonts w:ascii="Times New Roman" w:eastAsia="Times New Roman" w:hAnsi="Times New Roman" w:cs="Times New Roman"/>
          <w:noProof/>
          <w:kern w:val="0"/>
          <w:lang w:eastAsia="en-GB"/>
        </w:rPr>
        <w:pict w14:anchorId="52C76E77">
          <v:rect id="_x0000_i1031" alt="" style="width:451.3pt;height:.05pt;mso-width-percent:0;mso-height-percent:0;mso-width-percent:0;mso-height-percent:0" o:hralign="center" o:hrstd="t" o:hr="t" fillcolor="#a0a0a0" stroked="f"/>
        </w:pict>
      </w:r>
    </w:p>
    <w:p w14:paraId="0B439248" w14:textId="77777777" w:rsidR="00CB01BF" w:rsidRPr="00CB01BF" w:rsidRDefault="00CB01BF" w:rsidP="00FA16E6">
      <w:pPr>
        <w:rPr>
          <w:rFonts w:ascii="Times New Roman" w:eastAsia="Times New Roman" w:hAnsi="Times New Roman" w:cs="Times New Roman"/>
          <w:kern w:val="0"/>
          <w:lang w:eastAsia="en-GB"/>
          <w14:ligatures w14:val="non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9"/>
        <w:gridCol w:w="2253"/>
        <w:gridCol w:w="2248"/>
        <w:gridCol w:w="2261"/>
      </w:tblGrid>
      <w:tr w:rsidR="00FA16E6" w:rsidRPr="00A4540A" w14:paraId="5AE2969B" w14:textId="77777777" w:rsidTr="00D93184">
        <w:trPr>
          <w:trHeight w:val="493"/>
          <w:jc w:val="center"/>
        </w:trPr>
        <w:tc>
          <w:tcPr>
            <w:tcW w:w="1252" w:type="pct"/>
            <w:tcBorders>
              <w:top w:val="nil"/>
              <w:left w:val="nil"/>
            </w:tcBorders>
            <w:vAlign w:val="center"/>
          </w:tcPr>
          <w:p w14:paraId="365230E2" w14:textId="77777777" w:rsidR="00FA16E6" w:rsidRPr="00A4540A" w:rsidRDefault="00FA16E6" w:rsidP="00D93184">
            <w:pPr>
              <w:jc w:val="center"/>
            </w:pPr>
          </w:p>
        </w:tc>
        <w:tc>
          <w:tcPr>
            <w:tcW w:w="1249" w:type="pct"/>
            <w:vAlign w:val="center"/>
          </w:tcPr>
          <w:p w14:paraId="0A2A1A62" w14:textId="58DB3813" w:rsidR="00FA16E6" w:rsidRPr="00FA16E6" w:rsidRDefault="00FA16E6" w:rsidP="00D93184">
            <w:pPr>
              <w:jc w:val="center"/>
              <w:rPr>
                <w:rFonts w:ascii="Times New Roman" w:hAnsi="Times New Roman" w:cs="Times New Roman"/>
              </w:rPr>
            </w:pPr>
            <w:r w:rsidRPr="00FA16E6">
              <w:rPr>
                <w:rFonts w:ascii="Times New Roman" w:hAnsi="Times New Roman" w:cs="Times New Roman"/>
              </w:rPr>
              <w:t>Name and surname</w:t>
            </w:r>
          </w:p>
        </w:tc>
        <w:tc>
          <w:tcPr>
            <w:tcW w:w="1246" w:type="pct"/>
            <w:vAlign w:val="center"/>
          </w:tcPr>
          <w:p w14:paraId="0C42D1A2" w14:textId="06CE0DC6" w:rsidR="00FA16E6" w:rsidRPr="00FA16E6" w:rsidRDefault="00FA16E6" w:rsidP="00D93184">
            <w:pPr>
              <w:jc w:val="center"/>
              <w:rPr>
                <w:rFonts w:ascii="Times New Roman" w:hAnsi="Times New Roman" w:cs="Times New Roman"/>
              </w:rPr>
            </w:pPr>
            <w:r w:rsidRPr="00FA16E6">
              <w:rPr>
                <w:rFonts w:ascii="Times New Roman" w:hAnsi="Times New Roman" w:cs="Times New Roman"/>
              </w:rPr>
              <w:t>Position</w:t>
            </w:r>
          </w:p>
        </w:tc>
        <w:tc>
          <w:tcPr>
            <w:tcW w:w="1253" w:type="pct"/>
            <w:vAlign w:val="center"/>
          </w:tcPr>
          <w:p w14:paraId="7A70F7E2" w14:textId="3D02EFDE" w:rsidR="00FA16E6" w:rsidRPr="00FA16E6" w:rsidRDefault="00FA16E6" w:rsidP="00D93184">
            <w:pPr>
              <w:jc w:val="center"/>
              <w:rPr>
                <w:rFonts w:ascii="Times New Roman" w:hAnsi="Times New Roman" w:cs="Times New Roman"/>
              </w:rPr>
            </w:pPr>
            <w:r w:rsidRPr="00FA16E6">
              <w:rPr>
                <w:rFonts w:ascii="Times New Roman" w:hAnsi="Times New Roman" w:cs="Times New Roman"/>
              </w:rPr>
              <w:t>Signature</w:t>
            </w:r>
          </w:p>
        </w:tc>
      </w:tr>
      <w:tr w:rsidR="00FA16E6" w:rsidRPr="00A4540A" w14:paraId="42FC98F4" w14:textId="77777777" w:rsidTr="00D93184">
        <w:trPr>
          <w:trHeight w:val="567"/>
          <w:jc w:val="center"/>
        </w:trPr>
        <w:tc>
          <w:tcPr>
            <w:tcW w:w="1252" w:type="pct"/>
            <w:vAlign w:val="center"/>
          </w:tcPr>
          <w:p w14:paraId="41B89BBD" w14:textId="1BA0B886" w:rsidR="00FA16E6" w:rsidRPr="00FA16E6" w:rsidRDefault="00FA16E6" w:rsidP="00D93184">
            <w:pPr>
              <w:pStyle w:val="Footer"/>
              <w:jc w:val="center"/>
              <w:rPr>
                <w:rFonts w:ascii="Times New Roman" w:hAnsi="Times New Roman"/>
                <w:sz w:val="24"/>
                <w:szCs w:val="24"/>
                <w:lang w:val="ro-RO" w:eastAsia="en-US"/>
              </w:rPr>
            </w:pPr>
            <w:r w:rsidRPr="00FA16E6">
              <w:rPr>
                <w:rFonts w:ascii="Times New Roman" w:eastAsia="Times New Roman" w:hAnsi="Times New Roman"/>
                <w:color w:val="000000"/>
                <w:sz w:val="24"/>
                <w:szCs w:val="24"/>
                <w:lang w:eastAsia="en-GB"/>
              </w:rPr>
              <w:t>Supervising Academic Staff</w:t>
            </w:r>
          </w:p>
        </w:tc>
        <w:tc>
          <w:tcPr>
            <w:tcW w:w="1249" w:type="pct"/>
            <w:vAlign w:val="center"/>
          </w:tcPr>
          <w:p w14:paraId="623B7CEC" w14:textId="77777777" w:rsidR="00FA16E6" w:rsidRPr="00FA16E6" w:rsidRDefault="00FA16E6" w:rsidP="00D93184">
            <w:pPr>
              <w:jc w:val="center"/>
              <w:rPr>
                <w:rFonts w:ascii="Times New Roman" w:hAnsi="Times New Roman" w:cs="Times New Roman"/>
              </w:rPr>
            </w:pPr>
          </w:p>
        </w:tc>
        <w:tc>
          <w:tcPr>
            <w:tcW w:w="1246" w:type="pct"/>
            <w:vAlign w:val="center"/>
          </w:tcPr>
          <w:p w14:paraId="1F344CB8" w14:textId="77777777" w:rsidR="00FA16E6" w:rsidRPr="00FA16E6" w:rsidRDefault="00FA16E6" w:rsidP="00D93184">
            <w:pPr>
              <w:jc w:val="center"/>
              <w:rPr>
                <w:rFonts w:ascii="Times New Roman" w:hAnsi="Times New Roman" w:cs="Times New Roman"/>
              </w:rPr>
            </w:pPr>
          </w:p>
        </w:tc>
        <w:tc>
          <w:tcPr>
            <w:tcW w:w="1253" w:type="pct"/>
            <w:vAlign w:val="center"/>
          </w:tcPr>
          <w:p w14:paraId="346FE04C" w14:textId="77777777" w:rsidR="00FA16E6" w:rsidRPr="00FA16E6" w:rsidRDefault="00FA16E6" w:rsidP="00D93184">
            <w:pPr>
              <w:jc w:val="center"/>
              <w:rPr>
                <w:rFonts w:ascii="Times New Roman" w:hAnsi="Times New Roman" w:cs="Times New Roman"/>
              </w:rPr>
            </w:pPr>
          </w:p>
        </w:tc>
      </w:tr>
      <w:tr w:rsidR="00FA16E6" w:rsidRPr="00A4540A" w14:paraId="1252E7FA" w14:textId="77777777" w:rsidTr="00D93184">
        <w:trPr>
          <w:trHeight w:val="567"/>
          <w:jc w:val="center"/>
        </w:trPr>
        <w:tc>
          <w:tcPr>
            <w:tcW w:w="1252" w:type="pct"/>
            <w:vAlign w:val="center"/>
          </w:tcPr>
          <w:p w14:paraId="6F849E35" w14:textId="6D0308F1" w:rsidR="00FA16E6" w:rsidRPr="00FA16E6" w:rsidRDefault="00FA16E6" w:rsidP="00D93184">
            <w:pPr>
              <w:jc w:val="center"/>
              <w:rPr>
                <w:rFonts w:ascii="Times New Roman" w:hAnsi="Times New Roman" w:cs="Times New Roman"/>
              </w:rPr>
            </w:pPr>
            <w:r w:rsidRPr="00FA16E6">
              <w:rPr>
                <w:rFonts w:ascii="Times New Roman" w:hAnsi="Times New Roman" w:cs="Times New Roman"/>
              </w:rPr>
              <w:t>Tutor</w:t>
            </w:r>
          </w:p>
        </w:tc>
        <w:tc>
          <w:tcPr>
            <w:tcW w:w="1249" w:type="pct"/>
            <w:vAlign w:val="center"/>
          </w:tcPr>
          <w:p w14:paraId="4DB641BA" w14:textId="77777777" w:rsidR="00FA16E6" w:rsidRPr="00FA16E6" w:rsidRDefault="00FA16E6" w:rsidP="00D93184">
            <w:pPr>
              <w:jc w:val="center"/>
              <w:rPr>
                <w:rFonts w:ascii="Times New Roman" w:hAnsi="Times New Roman" w:cs="Times New Roman"/>
              </w:rPr>
            </w:pPr>
          </w:p>
        </w:tc>
        <w:tc>
          <w:tcPr>
            <w:tcW w:w="1246" w:type="pct"/>
            <w:vAlign w:val="center"/>
          </w:tcPr>
          <w:p w14:paraId="64045AC1" w14:textId="77777777" w:rsidR="00FA16E6" w:rsidRPr="00FA16E6" w:rsidRDefault="00FA16E6" w:rsidP="00D93184">
            <w:pPr>
              <w:jc w:val="center"/>
              <w:rPr>
                <w:rFonts w:ascii="Times New Roman" w:hAnsi="Times New Roman" w:cs="Times New Roman"/>
              </w:rPr>
            </w:pPr>
          </w:p>
        </w:tc>
        <w:tc>
          <w:tcPr>
            <w:tcW w:w="1253" w:type="pct"/>
            <w:vAlign w:val="center"/>
          </w:tcPr>
          <w:p w14:paraId="161A8451" w14:textId="77777777" w:rsidR="00FA16E6" w:rsidRPr="00FA16E6" w:rsidRDefault="00FA16E6" w:rsidP="00D93184">
            <w:pPr>
              <w:jc w:val="center"/>
              <w:rPr>
                <w:rFonts w:ascii="Times New Roman" w:hAnsi="Times New Roman" w:cs="Times New Roman"/>
              </w:rPr>
            </w:pPr>
          </w:p>
        </w:tc>
      </w:tr>
      <w:tr w:rsidR="00FA16E6" w:rsidRPr="00A4540A" w14:paraId="6C02D8A2" w14:textId="77777777" w:rsidTr="00D93184">
        <w:trPr>
          <w:trHeight w:val="567"/>
          <w:jc w:val="center"/>
        </w:trPr>
        <w:tc>
          <w:tcPr>
            <w:tcW w:w="1252" w:type="pct"/>
            <w:vAlign w:val="center"/>
          </w:tcPr>
          <w:p w14:paraId="119A1F6A" w14:textId="4BA011A4" w:rsidR="00FA16E6" w:rsidRPr="00FA16E6" w:rsidRDefault="00FA16E6" w:rsidP="00D93184">
            <w:pPr>
              <w:jc w:val="center"/>
              <w:rPr>
                <w:rFonts w:ascii="Times New Roman" w:hAnsi="Times New Roman" w:cs="Times New Roman"/>
              </w:rPr>
            </w:pPr>
            <w:r w:rsidRPr="00FA16E6">
              <w:rPr>
                <w:rFonts w:ascii="Times New Roman" w:hAnsi="Times New Roman" w:cs="Times New Roman"/>
              </w:rPr>
              <w:t>Intern (Student)</w:t>
            </w:r>
          </w:p>
        </w:tc>
        <w:tc>
          <w:tcPr>
            <w:tcW w:w="1249" w:type="pct"/>
            <w:vAlign w:val="center"/>
          </w:tcPr>
          <w:p w14:paraId="60B3E4D2" w14:textId="77777777" w:rsidR="00FA16E6" w:rsidRPr="00FA16E6" w:rsidRDefault="00FA16E6" w:rsidP="00D93184">
            <w:pPr>
              <w:jc w:val="center"/>
              <w:rPr>
                <w:rFonts w:ascii="Times New Roman" w:hAnsi="Times New Roman" w:cs="Times New Roman"/>
              </w:rPr>
            </w:pPr>
          </w:p>
        </w:tc>
        <w:tc>
          <w:tcPr>
            <w:tcW w:w="1246" w:type="pct"/>
            <w:vAlign w:val="center"/>
          </w:tcPr>
          <w:p w14:paraId="705E38C8" w14:textId="77777777" w:rsidR="00FA16E6" w:rsidRPr="00FA16E6" w:rsidRDefault="00FA16E6" w:rsidP="00D93184">
            <w:pPr>
              <w:jc w:val="center"/>
              <w:rPr>
                <w:rFonts w:ascii="Times New Roman" w:hAnsi="Times New Roman" w:cs="Times New Roman"/>
              </w:rPr>
            </w:pPr>
            <w:r w:rsidRPr="00FA16E6">
              <w:rPr>
                <w:rFonts w:ascii="Times New Roman" w:hAnsi="Times New Roman" w:cs="Times New Roman"/>
              </w:rPr>
              <w:t>Student</w:t>
            </w:r>
          </w:p>
        </w:tc>
        <w:tc>
          <w:tcPr>
            <w:tcW w:w="1253" w:type="pct"/>
            <w:vAlign w:val="center"/>
          </w:tcPr>
          <w:p w14:paraId="69B55175" w14:textId="77777777" w:rsidR="00FA16E6" w:rsidRPr="00FA16E6" w:rsidRDefault="00FA16E6" w:rsidP="00D93184">
            <w:pPr>
              <w:jc w:val="center"/>
              <w:rPr>
                <w:rFonts w:ascii="Times New Roman" w:hAnsi="Times New Roman" w:cs="Times New Roman"/>
              </w:rPr>
            </w:pPr>
          </w:p>
        </w:tc>
      </w:tr>
      <w:tr w:rsidR="00FA16E6" w:rsidRPr="00A4540A" w14:paraId="4A2B9247" w14:textId="77777777" w:rsidTr="00D93184">
        <w:trPr>
          <w:trHeight w:val="567"/>
          <w:jc w:val="center"/>
        </w:trPr>
        <w:tc>
          <w:tcPr>
            <w:tcW w:w="1252" w:type="pct"/>
            <w:vAlign w:val="center"/>
          </w:tcPr>
          <w:p w14:paraId="443DA49B" w14:textId="4179F3EA" w:rsidR="00FA16E6" w:rsidRPr="00FA16E6" w:rsidRDefault="00FA16E6" w:rsidP="00D93184">
            <w:pPr>
              <w:jc w:val="center"/>
              <w:rPr>
                <w:rFonts w:ascii="Times New Roman" w:hAnsi="Times New Roman" w:cs="Times New Roman"/>
              </w:rPr>
            </w:pPr>
            <w:r w:rsidRPr="00FA16E6">
              <w:rPr>
                <w:rFonts w:ascii="Times New Roman" w:hAnsi="Times New Roman" w:cs="Times New Roman"/>
              </w:rPr>
              <w:t>Date</w:t>
            </w:r>
          </w:p>
        </w:tc>
        <w:tc>
          <w:tcPr>
            <w:tcW w:w="1249" w:type="pct"/>
            <w:vAlign w:val="center"/>
          </w:tcPr>
          <w:p w14:paraId="0BE09B90" w14:textId="77777777" w:rsidR="00FA16E6" w:rsidRPr="00FA16E6" w:rsidRDefault="00FA16E6" w:rsidP="00D93184">
            <w:pPr>
              <w:jc w:val="center"/>
              <w:rPr>
                <w:rFonts w:ascii="Times New Roman" w:hAnsi="Times New Roman" w:cs="Times New Roman"/>
              </w:rPr>
            </w:pPr>
          </w:p>
        </w:tc>
        <w:tc>
          <w:tcPr>
            <w:tcW w:w="1246" w:type="pct"/>
            <w:vAlign w:val="center"/>
          </w:tcPr>
          <w:p w14:paraId="42BCA134" w14:textId="77777777" w:rsidR="00FA16E6" w:rsidRPr="00FA16E6" w:rsidRDefault="00FA16E6" w:rsidP="00D93184">
            <w:pPr>
              <w:jc w:val="center"/>
              <w:rPr>
                <w:rFonts w:ascii="Times New Roman" w:hAnsi="Times New Roman" w:cs="Times New Roman"/>
              </w:rPr>
            </w:pPr>
          </w:p>
        </w:tc>
        <w:tc>
          <w:tcPr>
            <w:tcW w:w="1253" w:type="pct"/>
            <w:vAlign w:val="center"/>
          </w:tcPr>
          <w:p w14:paraId="59812314" w14:textId="77777777" w:rsidR="00FA16E6" w:rsidRPr="00FA16E6" w:rsidRDefault="00FA16E6" w:rsidP="00D93184">
            <w:pPr>
              <w:jc w:val="center"/>
              <w:rPr>
                <w:rFonts w:ascii="Times New Roman" w:hAnsi="Times New Roman" w:cs="Times New Roman"/>
              </w:rPr>
            </w:pPr>
          </w:p>
        </w:tc>
      </w:tr>
    </w:tbl>
    <w:p w14:paraId="052CCCD1" w14:textId="77777777" w:rsidR="003C632C" w:rsidRPr="00535584" w:rsidRDefault="003C632C" w:rsidP="00DC24D8"/>
    <w:sectPr w:rsidR="003C632C" w:rsidRPr="005355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72804"/>
    <w:multiLevelType w:val="multilevel"/>
    <w:tmpl w:val="C916D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4469E6"/>
    <w:multiLevelType w:val="multilevel"/>
    <w:tmpl w:val="D4ECF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E34E9C"/>
    <w:multiLevelType w:val="multilevel"/>
    <w:tmpl w:val="1CA2E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A66455"/>
    <w:multiLevelType w:val="multilevel"/>
    <w:tmpl w:val="C6227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AA6E74"/>
    <w:multiLevelType w:val="multilevel"/>
    <w:tmpl w:val="39724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E625E8"/>
    <w:multiLevelType w:val="multilevel"/>
    <w:tmpl w:val="F7CAB7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213388"/>
    <w:multiLevelType w:val="multilevel"/>
    <w:tmpl w:val="515E1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445417"/>
    <w:multiLevelType w:val="multilevel"/>
    <w:tmpl w:val="899A3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35528B"/>
    <w:multiLevelType w:val="multilevel"/>
    <w:tmpl w:val="BE544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D81959"/>
    <w:multiLevelType w:val="multilevel"/>
    <w:tmpl w:val="2656F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C25980"/>
    <w:multiLevelType w:val="multilevel"/>
    <w:tmpl w:val="A13E6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9A3F56"/>
    <w:multiLevelType w:val="multilevel"/>
    <w:tmpl w:val="2FBA7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E323AB"/>
    <w:multiLevelType w:val="multilevel"/>
    <w:tmpl w:val="2E18B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E52A53"/>
    <w:multiLevelType w:val="multilevel"/>
    <w:tmpl w:val="FA7649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A0104B"/>
    <w:multiLevelType w:val="multilevel"/>
    <w:tmpl w:val="934EB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03F602F"/>
    <w:multiLevelType w:val="multilevel"/>
    <w:tmpl w:val="4DEE2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5312F8B"/>
    <w:multiLevelType w:val="multilevel"/>
    <w:tmpl w:val="2862BB3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7456662"/>
    <w:multiLevelType w:val="multilevel"/>
    <w:tmpl w:val="0D96B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D5152C"/>
    <w:multiLevelType w:val="multilevel"/>
    <w:tmpl w:val="BC06E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E86A75"/>
    <w:multiLevelType w:val="multilevel"/>
    <w:tmpl w:val="AAAC3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0904796">
    <w:abstractNumId w:val="0"/>
  </w:num>
  <w:num w:numId="2" w16cid:durableId="463625425">
    <w:abstractNumId w:val="19"/>
  </w:num>
  <w:num w:numId="3" w16cid:durableId="1754932386">
    <w:abstractNumId w:val="5"/>
  </w:num>
  <w:num w:numId="4" w16cid:durableId="1363050299">
    <w:abstractNumId w:val="4"/>
  </w:num>
  <w:num w:numId="5" w16cid:durableId="504709544">
    <w:abstractNumId w:val="12"/>
  </w:num>
  <w:num w:numId="6" w16cid:durableId="1624729993">
    <w:abstractNumId w:val="2"/>
  </w:num>
  <w:num w:numId="7" w16cid:durableId="564028356">
    <w:abstractNumId w:val="8"/>
  </w:num>
  <w:num w:numId="8" w16cid:durableId="2017538693">
    <w:abstractNumId w:val="7"/>
  </w:num>
  <w:num w:numId="9" w16cid:durableId="1908150007">
    <w:abstractNumId w:val="13"/>
  </w:num>
  <w:num w:numId="10" w16cid:durableId="119343140">
    <w:abstractNumId w:val="10"/>
  </w:num>
  <w:num w:numId="11" w16cid:durableId="44257185">
    <w:abstractNumId w:val="3"/>
  </w:num>
  <w:num w:numId="12" w16cid:durableId="1927493801">
    <w:abstractNumId w:val="6"/>
  </w:num>
  <w:num w:numId="13" w16cid:durableId="407389182">
    <w:abstractNumId w:val="15"/>
  </w:num>
  <w:num w:numId="14" w16cid:durableId="452288817">
    <w:abstractNumId w:val="1"/>
  </w:num>
  <w:num w:numId="15" w16cid:durableId="982660785">
    <w:abstractNumId w:val="14"/>
  </w:num>
  <w:num w:numId="16" w16cid:durableId="1024865596">
    <w:abstractNumId w:val="11"/>
  </w:num>
  <w:num w:numId="17" w16cid:durableId="1722705949">
    <w:abstractNumId w:val="16"/>
  </w:num>
  <w:num w:numId="18" w16cid:durableId="351152203">
    <w:abstractNumId w:val="18"/>
  </w:num>
  <w:num w:numId="19" w16cid:durableId="1058166802">
    <w:abstractNumId w:val="9"/>
  </w:num>
  <w:num w:numId="20" w16cid:durableId="5724397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osif Vasile Nemoianu (24092)">
    <w15:presenceInfo w15:providerId="AD" w15:userId="S::iosif.nemoianu@upb.ro::858a248d-96d7-427a-bce9-9a627121ef7d"/>
  </w15:person>
  <w15:person w15:author="ALEXANDRU - DORIAN FAINA (85594)">
    <w15:presenceInfo w15:providerId="AD" w15:userId="S::alexandru.faina@upb.ro::1d60bdf0-b3f2-4955-ba96-520247764f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72C"/>
    <w:rsid w:val="0007325F"/>
    <w:rsid w:val="00117586"/>
    <w:rsid w:val="0013772C"/>
    <w:rsid w:val="001A2AB2"/>
    <w:rsid w:val="001C357E"/>
    <w:rsid w:val="00263200"/>
    <w:rsid w:val="002C34B1"/>
    <w:rsid w:val="00372F1F"/>
    <w:rsid w:val="003A7A9B"/>
    <w:rsid w:val="003B3033"/>
    <w:rsid w:val="003C632C"/>
    <w:rsid w:val="00412DBD"/>
    <w:rsid w:val="004148D2"/>
    <w:rsid w:val="00433ED5"/>
    <w:rsid w:val="00445621"/>
    <w:rsid w:val="00491630"/>
    <w:rsid w:val="004E6733"/>
    <w:rsid w:val="00535584"/>
    <w:rsid w:val="005B66C1"/>
    <w:rsid w:val="005D43E1"/>
    <w:rsid w:val="00696F8F"/>
    <w:rsid w:val="006C0F9C"/>
    <w:rsid w:val="006D1D1C"/>
    <w:rsid w:val="0071586C"/>
    <w:rsid w:val="007A5468"/>
    <w:rsid w:val="007D1596"/>
    <w:rsid w:val="007E7AF3"/>
    <w:rsid w:val="008236D9"/>
    <w:rsid w:val="00866D9C"/>
    <w:rsid w:val="008A7CDE"/>
    <w:rsid w:val="00903F4A"/>
    <w:rsid w:val="00992296"/>
    <w:rsid w:val="00A002D8"/>
    <w:rsid w:val="00A121AC"/>
    <w:rsid w:val="00A30F34"/>
    <w:rsid w:val="00A41769"/>
    <w:rsid w:val="00A46EF8"/>
    <w:rsid w:val="00A829F3"/>
    <w:rsid w:val="00B10353"/>
    <w:rsid w:val="00B640BB"/>
    <w:rsid w:val="00C7097F"/>
    <w:rsid w:val="00C804F7"/>
    <w:rsid w:val="00CB01BF"/>
    <w:rsid w:val="00CF5091"/>
    <w:rsid w:val="00D855BA"/>
    <w:rsid w:val="00DB4E6C"/>
    <w:rsid w:val="00DC0E22"/>
    <w:rsid w:val="00DC24D8"/>
    <w:rsid w:val="00EE72F1"/>
    <w:rsid w:val="00EF3D79"/>
    <w:rsid w:val="00F12C30"/>
    <w:rsid w:val="00F178AA"/>
    <w:rsid w:val="00F216ED"/>
    <w:rsid w:val="00FA1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15A88F47"/>
  <w15:chartTrackingRefBased/>
  <w15:docId w15:val="{CED6CAA9-B42C-954C-8B8B-846A3C6BC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77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377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377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77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77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772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772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772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772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7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377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377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77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77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77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77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77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772C"/>
    <w:rPr>
      <w:rFonts w:eastAsiaTheme="majorEastAsia" w:cstheme="majorBidi"/>
      <w:color w:val="272727" w:themeColor="text1" w:themeTint="D8"/>
    </w:rPr>
  </w:style>
  <w:style w:type="paragraph" w:styleId="Title">
    <w:name w:val="Title"/>
    <w:basedOn w:val="Normal"/>
    <w:next w:val="Normal"/>
    <w:link w:val="TitleChar"/>
    <w:uiPriority w:val="10"/>
    <w:qFormat/>
    <w:rsid w:val="0013772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77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772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77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772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3772C"/>
    <w:rPr>
      <w:i/>
      <w:iCs/>
      <w:color w:val="404040" w:themeColor="text1" w:themeTint="BF"/>
    </w:rPr>
  </w:style>
  <w:style w:type="paragraph" w:styleId="ListParagraph">
    <w:name w:val="List Paragraph"/>
    <w:basedOn w:val="Normal"/>
    <w:uiPriority w:val="34"/>
    <w:qFormat/>
    <w:rsid w:val="0013772C"/>
    <w:pPr>
      <w:ind w:left="720"/>
      <w:contextualSpacing/>
    </w:pPr>
  </w:style>
  <w:style w:type="character" w:styleId="IntenseEmphasis">
    <w:name w:val="Intense Emphasis"/>
    <w:basedOn w:val="DefaultParagraphFont"/>
    <w:uiPriority w:val="21"/>
    <w:qFormat/>
    <w:rsid w:val="0013772C"/>
    <w:rPr>
      <w:i/>
      <w:iCs/>
      <w:color w:val="0F4761" w:themeColor="accent1" w:themeShade="BF"/>
    </w:rPr>
  </w:style>
  <w:style w:type="paragraph" w:styleId="IntenseQuote">
    <w:name w:val="Intense Quote"/>
    <w:basedOn w:val="Normal"/>
    <w:next w:val="Normal"/>
    <w:link w:val="IntenseQuoteChar"/>
    <w:uiPriority w:val="30"/>
    <w:qFormat/>
    <w:rsid w:val="001377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772C"/>
    <w:rPr>
      <w:i/>
      <w:iCs/>
      <w:color w:val="0F4761" w:themeColor="accent1" w:themeShade="BF"/>
    </w:rPr>
  </w:style>
  <w:style w:type="character" w:styleId="IntenseReference">
    <w:name w:val="Intense Reference"/>
    <w:basedOn w:val="DefaultParagraphFont"/>
    <w:uiPriority w:val="32"/>
    <w:qFormat/>
    <w:rsid w:val="0013772C"/>
    <w:rPr>
      <w:b/>
      <w:bCs/>
      <w:smallCaps/>
      <w:color w:val="0F4761" w:themeColor="accent1" w:themeShade="BF"/>
      <w:spacing w:val="5"/>
    </w:rPr>
  </w:style>
  <w:style w:type="character" w:styleId="Strong">
    <w:name w:val="Strong"/>
    <w:basedOn w:val="DefaultParagraphFont"/>
    <w:uiPriority w:val="22"/>
    <w:qFormat/>
    <w:rsid w:val="0013772C"/>
    <w:rPr>
      <w:b/>
      <w:bCs/>
    </w:rPr>
  </w:style>
  <w:style w:type="character" w:customStyle="1" w:styleId="apple-converted-space">
    <w:name w:val="apple-converted-space"/>
    <w:basedOn w:val="DefaultParagraphFont"/>
    <w:rsid w:val="0013772C"/>
  </w:style>
  <w:style w:type="paragraph" w:styleId="Footer">
    <w:name w:val="footer"/>
    <w:basedOn w:val="Normal"/>
    <w:link w:val="FooterChar"/>
    <w:unhideWhenUsed/>
    <w:rsid w:val="0013772C"/>
    <w:pPr>
      <w:tabs>
        <w:tab w:val="center" w:pos="4680"/>
        <w:tab w:val="right" w:pos="9360"/>
      </w:tabs>
    </w:pPr>
    <w:rPr>
      <w:rFonts w:ascii="Calibri" w:eastAsia="Calibri" w:hAnsi="Calibri" w:cs="Times New Roman"/>
      <w:kern w:val="0"/>
      <w:sz w:val="22"/>
      <w:szCs w:val="22"/>
      <w:lang w:val="x-none" w:eastAsia="x-none"/>
      <w14:ligatures w14:val="none"/>
    </w:rPr>
  </w:style>
  <w:style w:type="character" w:customStyle="1" w:styleId="FooterChar">
    <w:name w:val="Footer Char"/>
    <w:basedOn w:val="DefaultParagraphFont"/>
    <w:link w:val="Footer"/>
    <w:rsid w:val="0013772C"/>
    <w:rPr>
      <w:rFonts w:ascii="Calibri" w:eastAsia="Calibri" w:hAnsi="Calibri" w:cs="Times New Roman"/>
      <w:kern w:val="0"/>
      <w:sz w:val="22"/>
      <w:szCs w:val="22"/>
      <w:lang w:val="x-none" w:eastAsia="x-none"/>
      <w14:ligatures w14:val="none"/>
    </w:rPr>
  </w:style>
  <w:style w:type="paragraph" w:styleId="Revision">
    <w:name w:val="Revision"/>
    <w:hidden/>
    <w:uiPriority w:val="99"/>
    <w:semiHidden/>
    <w:rsid w:val="00372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448841">
      <w:bodyDiv w:val="1"/>
      <w:marLeft w:val="0"/>
      <w:marRight w:val="0"/>
      <w:marTop w:val="0"/>
      <w:marBottom w:val="0"/>
      <w:divBdr>
        <w:top w:val="none" w:sz="0" w:space="0" w:color="auto"/>
        <w:left w:val="none" w:sz="0" w:space="0" w:color="auto"/>
        <w:bottom w:val="none" w:sz="0" w:space="0" w:color="auto"/>
        <w:right w:val="none" w:sz="0" w:space="0" w:color="auto"/>
      </w:divBdr>
    </w:div>
    <w:div w:id="897011502">
      <w:bodyDiv w:val="1"/>
      <w:marLeft w:val="0"/>
      <w:marRight w:val="0"/>
      <w:marTop w:val="0"/>
      <w:marBottom w:val="0"/>
      <w:divBdr>
        <w:top w:val="none" w:sz="0" w:space="0" w:color="auto"/>
        <w:left w:val="none" w:sz="0" w:space="0" w:color="auto"/>
        <w:bottom w:val="none" w:sz="0" w:space="0" w:color="auto"/>
        <w:right w:val="none" w:sz="0" w:space="0" w:color="auto"/>
      </w:divBdr>
    </w:div>
    <w:div w:id="1091588260">
      <w:bodyDiv w:val="1"/>
      <w:marLeft w:val="0"/>
      <w:marRight w:val="0"/>
      <w:marTop w:val="0"/>
      <w:marBottom w:val="0"/>
      <w:divBdr>
        <w:top w:val="none" w:sz="0" w:space="0" w:color="auto"/>
        <w:left w:val="none" w:sz="0" w:space="0" w:color="auto"/>
        <w:bottom w:val="none" w:sz="0" w:space="0" w:color="auto"/>
        <w:right w:val="none" w:sz="0" w:space="0" w:color="auto"/>
      </w:divBdr>
    </w:div>
    <w:div w:id="1146357609">
      <w:bodyDiv w:val="1"/>
      <w:marLeft w:val="0"/>
      <w:marRight w:val="0"/>
      <w:marTop w:val="0"/>
      <w:marBottom w:val="0"/>
      <w:divBdr>
        <w:top w:val="none" w:sz="0" w:space="0" w:color="auto"/>
        <w:left w:val="none" w:sz="0" w:space="0" w:color="auto"/>
        <w:bottom w:val="none" w:sz="0" w:space="0" w:color="auto"/>
        <w:right w:val="none" w:sz="0" w:space="0" w:color="auto"/>
      </w:divBdr>
    </w:div>
    <w:div w:id="1216549999">
      <w:bodyDiv w:val="1"/>
      <w:marLeft w:val="0"/>
      <w:marRight w:val="0"/>
      <w:marTop w:val="0"/>
      <w:marBottom w:val="0"/>
      <w:divBdr>
        <w:top w:val="none" w:sz="0" w:space="0" w:color="auto"/>
        <w:left w:val="none" w:sz="0" w:space="0" w:color="auto"/>
        <w:bottom w:val="none" w:sz="0" w:space="0" w:color="auto"/>
        <w:right w:val="none" w:sz="0" w:space="0" w:color="auto"/>
      </w:divBdr>
    </w:div>
    <w:div w:id="1517958573">
      <w:bodyDiv w:val="1"/>
      <w:marLeft w:val="0"/>
      <w:marRight w:val="0"/>
      <w:marTop w:val="0"/>
      <w:marBottom w:val="0"/>
      <w:divBdr>
        <w:top w:val="none" w:sz="0" w:space="0" w:color="auto"/>
        <w:left w:val="none" w:sz="0" w:space="0" w:color="auto"/>
        <w:bottom w:val="none" w:sz="0" w:space="0" w:color="auto"/>
        <w:right w:val="none" w:sz="0" w:space="0" w:color="auto"/>
      </w:divBdr>
      <w:divsChild>
        <w:div w:id="835192990">
          <w:marLeft w:val="0"/>
          <w:marRight w:val="0"/>
          <w:marTop w:val="0"/>
          <w:marBottom w:val="0"/>
          <w:divBdr>
            <w:top w:val="none" w:sz="0" w:space="0" w:color="auto"/>
            <w:left w:val="none" w:sz="0" w:space="0" w:color="auto"/>
            <w:bottom w:val="none" w:sz="0" w:space="0" w:color="auto"/>
            <w:right w:val="none" w:sz="0" w:space="0" w:color="auto"/>
          </w:divBdr>
        </w:div>
      </w:divsChild>
    </w:div>
    <w:div w:id="1594047511">
      <w:bodyDiv w:val="1"/>
      <w:marLeft w:val="0"/>
      <w:marRight w:val="0"/>
      <w:marTop w:val="0"/>
      <w:marBottom w:val="0"/>
      <w:divBdr>
        <w:top w:val="none" w:sz="0" w:space="0" w:color="auto"/>
        <w:left w:val="none" w:sz="0" w:space="0" w:color="auto"/>
        <w:bottom w:val="none" w:sz="0" w:space="0" w:color="auto"/>
        <w:right w:val="none" w:sz="0" w:space="0" w:color="auto"/>
      </w:divBdr>
    </w:div>
    <w:div w:id="1926378258">
      <w:bodyDiv w:val="1"/>
      <w:marLeft w:val="0"/>
      <w:marRight w:val="0"/>
      <w:marTop w:val="0"/>
      <w:marBottom w:val="0"/>
      <w:divBdr>
        <w:top w:val="none" w:sz="0" w:space="0" w:color="auto"/>
        <w:left w:val="none" w:sz="0" w:space="0" w:color="auto"/>
        <w:bottom w:val="none" w:sz="0" w:space="0" w:color="auto"/>
        <w:right w:val="none" w:sz="0" w:space="0" w:color="auto"/>
      </w:divBdr>
    </w:div>
    <w:div w:id="199517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8</Pages>
  <Words>2054</Words>
  <Characters>11914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UPB</Company>
  <LinksUpToDate>false</LinksUpToDate>
  <CharactersWithSpaces>13941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F.</dc:creator>
  <cp:keywords/>
  <dc:description/>
  <cp:lastModifiedBy>Iosif Vasile Nemoianu (24092)</cp:lastModifiedBy>
  <cp:revision>15</cp:revision>
  <dcterms:created xsi:type="dcterms:W3CDTF">2025-05-07T12:18:00Z</dcterms:created>
  <dcterms:modified xsi:type="dcterms:W3CDTF">2025-05-22T13:19:00Z</dcterms:modified>
</cp:coreProperties>
</file>